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35" w:rsidRPr="0037786E" w:rsidRDefault="001D0BE0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  <w:r w:rsidRPr="00706A24">
        <w:rPr>
          <w:rFonts w:hint="eastAsia"/>
          <w:snapToGrid w:val="0"/>
          <w:sz w:val="24"/>
          <w:szCs w:val="24"/>
        </w:rPr>
        <w:t>様式</w:t>
      </w:r>
      <w:r w:rsidR="007F3775">
        <w:rPr>
          <w:rFonts w:hint="eastAsia"/>
          <w:snapToGrid w:val="0"/>
          <w:sz w:val="24"/>
          <w:szCs w:val="24"/>
        </w:rPr>
        <w:t>５１</w:t>
      </w:r>
    </w:p>
    <w:p w:rsidR="00E20F35" w:rsidRPr="0037786E" w:rsidRDefault="00E20F35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</w:p>
    <w:p w:rsidR="004A31D7" w:rsidRPr="0037786E" w:rsidRDefault="008A7044" w:rsidP="0037786E">
      <w:pPr>
        <w:jc w:val="center"/>
        <w:rPr>
          <w:snapToGrid w:val="0"/>
          <w:sz w:val="28"/>
          <w:szCs w:val="28"/>
        </w:rPr>
      </w:pPr>
      <w:r w:rsidRPr="003665EE">
        <w:rPr>
          <w:rFonts w:hint="eastAsia"/>
          <w:snapToGrid w:val="0"/>
          <w:spacing w:val="26"/>
          <w:kern w:val="0"/>
          <w:sz w:val="28"/>
          <w:szCs w:val="28"/>
          <w:fitText w:val="5600" w:id="1168366848"/>
        </w:rPr>
        <w:t>火薬類廃棄許可申請書記載事項変更</w:t>
      </w:r>
      <w:r w:rsidRPr="003665EE">
        <w:rPr>
          <w:rFonts w:hint="eastAsia"/>
          <w:snapToGrid w:val="0"/>
          <w:spacing w:val="4"/>
          <w:kern w:val="0"/>
          <w:sz w:val="28"/>
          <w:szCs w:val="28"/>
          <w:fitText w:val="5600" w:id="1168366848"/>
        </w:rPr>
        <w:t>届</w:t>
      </w:r>
    </w:p>
    <w:p w:rsidR="004A31D7" w:rsidRPr="0037786E" w:rsidRDefault="00121912" w:rsidP="0037786E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  </w:t>
      </w:r>
      <w:r w:rsidR="004A31D7" w:rsidRPr="0037786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4A31D7" w:rsidRPr="0037786E" w:rsidRDefault="004A31D7" w:rsidP="0037786E">
      <w:pPr>
        <w:jc w:val="left"/>
        <w:rPr>
          <w:snapToGrid w:val="0"/>
          <w:sz w:val="24"/>
          <w:szCs w:val="24"/>
        </w:rPr>
      </w:pPr>
    </w:p>
    <w:p w:rsidR="004A31D7" w:rsidRDefault="00167D7D" w:rsidP="00CC36BB">
      <w:pPr>
        <w:ind w:firstLineChars="300" w:firstLine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（宛先）</w:t>
      </w:r>
      <w:r w:rsidR="00E20F35" w:rsidRPr="0037786E">
        <w:rPr>
          <w:rFonts w:hint="eastAsia"/>
          <w:snapToGrid w:val="0"/>
          <w:sz w:val="24"/>
          <w:szCs w:val="24"/>
        </w:rPr>
        <w:t>札幌市長</w:t>
      </w:r>
    </w:p>
    <w:p w:rsidR="00536EEF" w:rsidRPr="0037786E" w:rsidRDefault="00536EEF" w:rsidP="0037786E">
      <w:pPr>
        <w:ind w:firstLineChars="200" w:firstLine="480"/>
        <w:rPr>
          <w:snapToGrid w:val="0"/>
          <w:sz w:val="24"/>
          <w:szCs w:val="24"/>
        </w:rPr>
      </w:pPr>
    </w:p>
    <w:p w:rsidR="00536EEF" w:rsidRPr="003665EE" w:rsidRDefault="00536EEF" w:rsidP="003A5F16">
      <w:pPr>
        <w:ind w:firstLineChars="1500" w:firstLine="3600"/>
        <w:rPr>
          <w:snapToGrid w:val="0"/>
          <w:sz w:val="24"/>
          <w:szCs w:val="24"/>
          <w:u w:val="single"/>
          <w:rPrChange w:id="0" w:author="今井　純司" w:date="2021-03-03T17:54:00Z">
            <w:rPr>
              <w:snapToGrid w:val="0"/>
              <w:sz w:val="24"/>
              <w:szCs w:val="24"/>
            </w:rPr>
          </w:rPrChange>
        </w:rPr>
      </w:pPr>
      <w:del w:id="1" w:author="今井　純司" w:date="2021-03-03T19:12:00Z">
        <w:r w:rsidRPr="003665EE" w:rsidDel="00087AD4">
          <w:rPr>
            <w:rFonts w:hint="eastAsia"/>
            <w:snapToGrid w:val="0"/>
            <w:sz w:val="24"/>
            <w:szCs w:val="24"/>
            <w:u w:val="single"/>
            <w:rPrChange w:id="2" w:author="今井　純司" w:date="2021-03-03T17:54:00Z">
              <w:rPr>
                <w:rFonts w:hint="eastAsia"/>
                <w:snapToGrid w:val="0"/>
                <w:sz w:val="24"/>
                <w:szCs w:val="24"/>
              </w:rPr>
            </w:rPrChange>
          </w:rPr>
          <w:delText>届出者</w:delText>
        </w:r>
      </w:del>
    </w:p>
    <w:p w:rsidR="00536EEF" w:rsidRPr="000A1D52" w:rsidRDefault="00CC36BB" w:rsidP="00536EEF">
      <w:pPr>
        <w:rPr>
          <w:snapToGrid w:val="0"/>
          <w:sz w:val="24"/>
          <w:szCs w:val="24"/>
          <w:u w:val="single"/>
        </w:rPr>
      </w:pPr>
      <w:del w:id="3" w:author="今井　純司" w:date="2021-03-03T19:12:00Z">
        <w:r w:rsidDel="00087AD4">
          <w:rPr>
            <w:rFonts w:hint="eastAsi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34A420D8" wp14:editId="178CBD7C">
                  <wp:simplePos x="0" y="0"/>
                  <wp:positionH relativeFrom="column">
                    <wp:posOffset>5315364</wp:posOffset>
                  </wp:positionH>
                  <wp:positionV relativeFrom="paragraph">
                    <wp:posOffset>169545</wp:posOffset>
                  </wp:positionV>
                  <wp:extent cx="200025" cy="218440"/>
                  <wp:effectExtent l="0" t="0" r="28575" b="10160"/>
                  <wp:wrapNone/>
                  <wp:docPr id="2" name="円/楕円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0025" cy="21844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0A2071C8" id="円/楕円 2" o:spid="_x0000_s1026" style="position:absolute;left:0;text-align:left;margin-left:418.55pt;margin-top:13.35pt;width:15.75pt;height:17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" filled="f" strokecolor="windowText" strokeweight=".5pt"/>
              </w:pict>
            </mc:Fallback>
          </mc:AlternateContent>
        </w:r>
      </w:del>
      <w:r w:rsidR="00536EEF" w:rsidRPr="000A1D52"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3A5F16">
        <w:rPr>
          <w:rFonts w:hint="eastAsia"/>
          <w:snapToGrid w:val="0"/>
          <w:sz w:val="24"/>
          <w:szCs w:val="24"/>
        </w:rPr>
        <w:t xml:space="preserve">      </w:t>
      </w:r>
      <w:r w:rsidR="00E85503">
        <w:rPr>
          <w:rFonts w:hint="eastAsia"/>
          <w:snapToGrid w:val="0"/>
          <w:sz w:val="24"/>
          <w:szCs w:val="24"/>
        </w:rPr>
        <w:t>住</w:t>
      </w:r>
      <w:r w:rsidR="00167D7D">
        <w:rPr>
          <w:rFonts w:hint="eastAsia"/>
          <w:snapToGrid w:val="0"/>
          <w:sz w:val="24"/>
          <w:szCs w:val="24"/>
        </w:rPr>
        <w:t xml:space="preserve">　　</w:t>
      </w:r>
      <w:r w:rsidR="00E85503">
        <w:rPr>
          <w:rFonts w:hint="eastAsia"/>
          <w:snapToGrid w:val="0"/>
          <w:sz w:val="24"/>
          <w:szCs w:val="24"/>
        </w:rPr>
        <w:t>所</w:t>
      </w:r>
    </w:p>
    <w:p w:rsidR="00536EEF" w:rsidRPr="000A1D52" w:rsidRDefault="00536EEF" w:rsidP="00CC36BB">
      <w:pPr>
        <w:snapToGrid w:val="0"/>
        <w:jc w:val="left"/>
        <w:rPr>
          <w:snapToGrid w:val="0"/>
          <w:sz w:val="24"/>
          <w:szCs w:val="24"/>
          <w:u w:val="single"/>
        </w:rPr>
      </w:pPr>
      <w:r w:rsidRPr="000A1D52">
        <w:rPr>
          <w:rFonts w:hint="eastAsia"/>
          <w:snapToGrid w:val="0"/>
          <w:sz w:val="24"/>
          <w:szCs w:val="24"/>
        </w:rPr>
        <w:t xml:space="preserve">                          </w:t>
      </w:r>
      <w:r w:rsidR="003A5F16">
        <w:rPr>
          <w:rFonts w:hint="eastAsia"/>
          <w:snapToGrid w:val="0"/>
          <w:sz w:val="24"/>
          <w:szCs w:val="24"/>
        </w:rPr>
        <w:t xml:space="preserve">　　　</w:t>
      </w:r>
      <w:r w:rsidR="00E85503" w:rsidRPr="0037786E">
        <w:rPr>
          <w:rFonts w:hint="eastAsia"/>
          <w:snapToGrid w:val="0"/>
          <w:sz w:val="24"/>
          <w:szCs w:val="24"/>
        </w:rPr>
        <w:t>氏</w:t>
      </w:r>
      <w:r w:rsidR="00167D7D">
        <w:rPr>
          <w:rFonts w:hint="eastAsia"/>
          <w:snapToGrid w:val="0"/>
          <w:sz w:val="24"/>
          <w:szCs w:val="24"/>
        </w:rPr>
        <w:t xml:space="preserve">　　</w:t>
      </w:r>
      <w:r w:rsidR="00E85503" w:rsidRPr="0037786E">
        <w:rPr>
          <w:rFonts w:hint="eastAsia"/>
          <w:snapToGrid w:val="0"/>
          <w:sz w:val="24"/>
          <w:szCs w:val="24"/>
        </w:rPr>
        <w:t>名</w:t>
      </w:r>
      <w:r w:rsidR="00BC405B">
        <w:rPr>
          <w:rFonts w:hint="eastAsia"/>
          <w:snapToGrid w:val="0"/>
          <w:sz w:val="24"/>
          <w:szCs w:val="24"/>
        </w:rPr>
        <w:t xml:space="preserve">        </w:t>
      </w:r>
      <w:r w:rsidR="00E85503" w:rsidRPr="0037786E">
        <w:rPr>
          <w:rFonts w:hint="eastAsia"/>
          <w:snapToGrid w:val="0"/>
          <w:sz w:val="24"/>
          <w:szCs w:val="24"/>
        </w:rPr>
        <w:t xml:space="preserve">　</w:t>
      </w:r>
      <w:r w:rsidR="00E85503">
        <w:rPr>
          <w:rFonts w:hint="eastAsia"/>
          <w:snapToGrid w:val="0"/>
          <w:sz w:val="24"/>
          <w:szCs w:val="24"/>
        </w:rPr>
        <w:t xml:space="preserve">　　　　　　　　　　</w:t>
      </w:r>
      <w:del w:id="4" w:author="今井　純司" w:date="2021-03-03T19:12:00Z">
        <w:r w:rsidR="00E85503" w:rsidRPr="006F474F" w:rsidDel="00087AD4">
          <w:rPr>
            <w:rFonts w:hint="eastAsia"/>
            <w:snapToGrid w:val="0"/>
            <w:sz w:val="24"/>
            <w:szCs w:val="24"/>
          </w:rPr>
          <w:delText>印</w:delText>
        </w:r>
      </w:del>
    </w:p>
    <w:p w:rsidR="00CC36BB" w:rsidRDefault="00CC36BB" w:rsidP="00536EEF">
      <w:pPr>
        <w:rPr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1FA5B" wp14:editId="34DE52F2">
                <wp:simplePos x="0" y="0"/>
                <wp:positionH relativeFrom="column">
                  <wp:posOffset>2513965</wp:posOffset>
                </wp:positionH>
                <wp:positionV relativeFrom="paragraph">
                  <wp:posOffset>45085</wp:posOffset>
                </wp:positionV>
                <wp:extent cx="2653030" cy="519430"/>
                <wp:effectExtent l="0" t="0" r="1397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519430"/>
                        </a:xfrm>
                        <a:prstGeom prst="bracketPair">
                          <a:avLst>
                            <a:gd name="adj" fmla="val 7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6BB" w:rsidRPr="006F474F" w:rsidRDefault="00CC36BB" w:rsidP="00CC36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法人にあっては、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主たる事務所の所在地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、名称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1FA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7.95pt;margin-top:3.55pt;width:208.9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" adj="1719">
                <v:textbox inset="5.85pt,.7pt,5.85pt,.7pt">
                  <w:txbxContent>
                    <w:p w:rsidR="00CC36BB" w:rsidRPr="006F474F" w:rsidRDefault="00CC36BB" w:rsidP="00CC36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法人にあっては、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主たる事務所の所在地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、名称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CC36BB" w:rsidRDefault="00CC36BB" w:rsidP="00536EEF">
      <w:pPr>
        <w:rPr>
          <w:snapToGrid w:val="0"/>
          <w:sz w:val="24"/>
          <w:szCs w:val="24"/>
        </w:rPr>
      </w:pPr>
    </w:p>
    <w:p w:rsidR="00CC36BB" w:rsidRDefault="00CC36BB" w:rsidP="00536EEF">
      <w:pPr>
        <w:rPr>
          <w:snapToGrid w:val="0"/>
          <w:sz w:val="24"/>
          <w:szCs w:val="24"/>
        </w:rPr>
      </w:pPr>
    </w:p>
    <w:p w:rsidR="00536EEF" w:rsidRPr="00E85503" w:rsidRDefault="00536EEF" w:rsidP="00536EEF">
      <w:pPr>
        <w:rPr>
          <w:snapToGrid w:val="0"/>
          <w:sz w:val="24"/>
          <w:szCs w:val="24"/>
        </w:rPr>
      </w:pPr>
      <w:r w:rsidRPr="000A1D52"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3A5F16">
        <w:rPr>
          <w:rFonts w:hint="eastAsia"/>
          <w:snapToGrid w:val="0"/>
          <w:sz w:val="24"/>
          <w:szCs w:val="24"/>
        </w:rPr>
        <w:t xml:space="preserve">      </w:t>
      </w:r>
      <w:r w:rsidRPr="00E85503">
        <w:rPr>
          <w:rFonts w:hint="eastAsia"/>
          <w:snapToGrid w:val="0"/>
          <w:sz w:val="24"/>
          <w:szCs w:val="24"/>
        </w:rPr>
        <w:t>電話番号</w:t>
      </w:r>
    </w:p>
    <w:p w:rsidR="004A31D7" w:rsidRPr="0037786E" w:rsidRDefault="004A31D7" w:rsidP="0037786E">
      <w:pPr>
        <w:rPr>
          <w:snapToGrid w:val="0"/>
          <w:sz w:val="24"/>
          <w:szCs w:val="24"/>
        </w:rPr>
      </w:pPr>
    </w:p>
    <w:p w:rsidR="004A31D7" w:rsidRPr="0037786E" w:rsidRDefault="00D33D05" w:rsidP="00CC36BB">
      <w:pPr>
        <w:spacing w:after="120"/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火薬類</w:t>
      </w:r>
      <w:r w:rsidR="008A7044">
        <w:rPr>
          <w:rFonts w:hint="eastAsia"/>
          <w:snapToGrid w:val="0"/>
          <w:sz w:val="24"/>
          <w:szCs w:val="24"/>
        </w:rPr>
        <w:t>廃棄</w:t>
      </w:r>
      <w:r>
        <w:rPr>
          <w:rFonts w:hint="eastAsia"/>
          <w:snapToGrid w:val="0"/>
          <w:sz w:val="24"/>
          <w:szCs w:val="24"/>
        </w:rPr>
        <w:t>許可申請書の記載事項を変更したので</w:t>
      </w:r>
      <w:r w:rsidR="004A31D7" w:rsidRPr="0037786E">
        <w:rPr>
          <w:rFonts w:hint="eastAsia"/>
          <w:snapToGrid w:val="0"/>
          <w:sz w:val="24"/>
          <w:szCs w:val="24"/>
        </w:rPr>
        <w:t>、次のとおり</w:t>
      </w:r>
      <w:r w:rsidR="00F600C5">
        <w:rPr>
          <w:rFonts w:hint="eastAsia"/>
          <w:snapToGrid w:val="0"/>
          <w:sz w:val="24"/>
          <w:szCs w:val="24"/>
        </w:rPr>
        <w:t>届け出</w:t>
      </w:r>
      <w:r w:rsidR="004A31D7" w:rsidRPr="0037786E">
        <w:rPr>
          <w:rFonts w:hint="eastAsia"/>
          <w:snapToGrid w:val="0"/>
          <w:sz w:val="24"/>
          <w:szCs w:val="24"/>
        </w:rPr>
        <w:t>ます。</w:t>
      </w:r>
      <w:bookmarkStart w:id="5" w:name="_GoBack"/>
      <w:bookmarkEnd w:id="5"/>
    </w:p>
    <w:tbl>
      <w:tblPr>
        <w:tblW w:w="900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5"/>
        <w:gridCol w:w="2940"/>
        <w:gridCol w:w="2423"/>
        <w:gridCol w:w="2906"/>
      </w:tblGrid>
      <w:tr w:rsidR="00527CFB" w:rsidRPr="0037786E" w:rsidTr="00CC36BB">
        <w:trPr>
          <w:cantSplit/>
          <w:trHeight w:val="680"/>
        </w:trPr>
        <w:tc>
          <w:tcPr>
            <w:tcW w:w="735" w:type="dxa"/>
            <w:vMerge w:val="restart"/>
            <w:textDirection w:val="tbRlV"/>
            <w:vAlign w:val="center"/>
          </w:tcPr>
          <w:p w:rsidR="00527CFB" w:rsidRPr="00DC294C" w:rsidRDefault="008A7044" w:rsidP="00DC294C">
            <w:pPr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 w:rsidRPr="00DC294C">
              <w:rPr>
                <w:rFonts w:hint="eastAsia"/>
                <w:snapToGrid w:val="0"/>
                <w:sz w:val="22"/>
                <w:szCs w:val="22"/>
              </w:rPr>
              <w:t>廃棄</w:t>
            </w:r>
            <w:r w:rsidR="00527CFB" w:rsidRPr="00DC294C">
              <w:rPr>
                <w:rFonts w:hint="eastAsia"/>
                <w:snapToGrid w:val="0"/>
                <w:sz w:val="22"/>
                <w:szCs w:val="22"/>
              </w:rPr>
              <w:t>の許可を受けた者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67CCF" w:rsidRDefault="00567CCF" w:rsidP="00901739">
            <w:pPr>
              <w:jc w:val="center"/>
              <w:rPr>
                <w:snapToGrid w:val="0"/>
                <w:sz w:val="24"/>
                <w:szCs w:val="24"/>
              </w:rPr>
            </w:pPr>
            <w:r w:rsidRPr="006F474F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2640" w:id="1379133953"/>
              </w:rPr>
              <w:t>（代表者）氏</w:t>
            </w:r>
            <w:r w:rsidRPr="006F474F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640" w:id="1379133953"/>
              </w:rPr>
              <w:t>名</w:t>
            </w:r>
          </w:p>
          <w:p w:rsidR="00527CFB" w:rsidRPr="0037786E" w:rsidRDefault="0043405D" w:rsidP="00901739">
            <w:pPr>
              <w:jc w:val="center"/>
              <w:rPr>
                <w:snapToGrid w:val="0"/>
                <w:sz w:val="24"/>
                <w:szCs w:val="24"/>
              </w:rPr>
            </w:pPr>
            <w:r w:rsidRPr="006F474F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400" w:id="1379133956"/>
              </w:rPr>
              <w:t>(年齢)</w:t>
            </w:r>
            <w:r w:rsidR="00567CCF" w:rsidRPr="006F474F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400" w:id="1379133956"/>
              </w:rPr>
              <w:t>又は名</w:t>
            </w:r>
            <w:r w:rsidR="00567CCF" w:rsidRPr="006F474F">
              <w:rPr>
                <w:rFonts w:hint="eastAsia"/>
                <w:snapToGrid w:val="0"/>
                <w:kern w:val="0"/>
                <w:sz w:val="24"/>
                <w:szCs w:val="24"/>
                <w:fitText w:val="2400" w:id="1379133956"/>
              </w:rPr>
              <w:t>称</w:t>
            </w:r>
          </w:p>
        </w:tc>
        <w:tc>
          <w:tcPr>
            <w:tcW w:w="5329" w:type="dxa"/>
            <w:gridSpan w:val="2"/>
            <w:tcBorders>
              <w:bottom w:val="single" w:sz="4" w:space="0" w:color="auto"/>
            </w:tcBorders>
            <w:vAlign w:val="center"/>
          </w:tcPr>
          <w:p w:rsidR="00527CFB" w:rsidRPr="00CC36BB" w:rsidRDefault="00527CFB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527CFB" w:rsidRPr="0037786E" w:rsidTr="00CC36BB">
        <w:trPr>
          <w:cantSplit/>
          <w:trHeight w:val="709"/>
        </w:trPr>
        <w:tc>
          <w:tcPr>
            <w:tcW w:w="735" w:type="dxa"/>
            <w:vMerge/>
            <w:vAlign w:val="center"/>
          </w:tcPr>
          <w:p w:rsidR="00527CFB" w:rsidRPr="0037786E" w:rsidRDefault="00527CFB" w:rsidP="0037786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527CFB" w:rsidRDefault="00527CFB" w:rsidP="00725438">
            <w:pPr>
              <w:rPr>
                <w:snapToGrid w:val="0"/>
                <w:sz w:val="24"/>
                <w:szCs w:val="24"/>
              </w:rPr>
            </w:pPr>
            <w:r w:rsidRPr="00725438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2640" w:id="1194661121"/>
              </w:rPr>
              <w:t>事務所所在</w:t>
            </w:r>
            <w:r w:rsidRPr="00725438">
              <w:rPr>
                <w:rFonts w:hint="eastAsia"/>
                <w:snapToGrid w:val="0"/>
                <w:kern w:val="0"/>
                <w:sz w:val="24"/>
                <w:szCs w:val="24"/>
                <w:fitText w:val="2640" w:id="1194661121"/>
              </w:rPr>
              <w:t>地</w:t>
            </w:r>
          </w:p>
          <w:p w:rsidR="00527CFB" w:rsidRPr="0037786E" w:rsidRDefault="00527CFB" w:rsidP="00901739">
            <w:pPr>
              <w:jc w:val="center"/>
              <w:rPr>
                <w:snapToGrid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2640" w:id="1194661122"/>
              </w:rPr>
              <w:t>（電話番号</w:t>
            </w:r>
            <w:r w:rsidRPr="00CC36BB">
              <w:rPr>
                <w:rFonts w:hint="eastAsia"/>
                <w:snapToGrid w:val="0"/>
                <w:kern w:val="0"/>
                <w:sz w:val="24"/>
                <w:szCs w:val="24"/>
                <w:fitText w:val="2640" w:id="1194661122"/>
              </w:rPr>
              <w:t>）</w:t>
            </w:r>
          </w:p>
        </w:tc>
        <w:tc>
          <w:tcPr>
            <w:tcW w:w="5329" w:type="dxa"/>
            <w:gridSpan w:val="2"/>
            <w:vAlign w:val="center"/>
          </w:tcPr>
          <w:p w:rsidR="00527CFB" w:rsidRPr="0037786E" w:rsidRDefault="00527CFB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527CFB" w:rsidRPr="0037786E" w:rsidTr="00CC36BB">
        <w:trPr>
          <w:cantSplit/>
          <w:trHeight w:val="624"/>
        </w:trPr>
        <w:tc>
          <w:tcPr>
            <w:tcW w:w="735" w:type="dxa"/>
            <w:vMerge/>
            <w:vAlign w:val="center"/>
          </w:tcPr>
          <w:p w:rsidR="00527CFB" w:rsidRPr="0037786E" w:rsidRDefault="00527CFB" w:rsidP="009A4F3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527CFB" w:rsidRPr="0037786E" w:rsidRDefault="00AA496D" w:rsidP="00901739">
            <w:pPr>
              <w:jc w:val="center"/>
              <w:rPr>
                <w:snapToGrid w:val="0"/>
                <w:sz w:val="24"/>
                <w:szCs w:val="24"/>
              </w:rPr>
            </w:pPr>
            <w:r w:rsidRPr="006F474F">
              <w:rPr>
                <w:rFonts w:hint="eastAsia"/>
                <w:snapToGrid w:val="0"/>
                <w:spacing w:val="1080"/>
                <w:kern w:val="0"/>
                <w:sz w:val="24"/>
                <w:szCs w:val="24"/>
                <w:fitText w:val="2640" w:id="1194661120"/>
              </w:rPr>
              <w:t>職</w:t>
            </w:r>
            <w:r w:rsidRPr="006F474F">
              <w:rPr>
                <w:rFonts w:hint="eastAsia"/>
                <w:snapToGrid w:val="0"/>
                <w:kern w:val="0"/>
                <w:sz w:val="24"/>
                <w:szCs w:val="24"/>
                <w:fitText w:val="2640" w:id="1194661120"/>
              </w:rPr>
              <w:t>業</w:t>
            </w:r>
          </w:p>
        </w:tc>
        <w:tc>
          <w:tcPr>
            <w:tcW w:w="5329" w:type="dxa"/>
            <w:gridSpan w:val="2"/>
            <w:vAlign w:val="center"/>
          </w:tcPr>
          <w:p w:rsidR="00527CFB" w:rsidRPr="00A25D69" w:rsidRDefault="00527CFB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527CFB" w:rsidRPr="0037786E" w:rsidTr="00CC36BB">
        <w:trPr>
          <w:cantSplit/>
          <w:trHeight w:val="680"/>
        </w:trPr>
        <w:tc>
          <w:tcPr>
            <w:tcW w:w="735" w:type="dxa"/>
            <w:vMerge/>
            <w:vAlign w:val="center"/>
          </w:tcPr>
          <w:p w:rsidR="00527CFB" w:rsidRDefault="00527CFB" w:rsidP="00A25D69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527CFB" w:rsidRDefault="00527CFB" w:rsidP="00527CFB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6F474F">
              <w:rPr>
                <w:rFonts w:hint="eastAsia"/>
                <w:snapToGrid w:val="0"/>
                <w:kern w:val="0"/>
                <w:sz w:val="24"/>
                <w:szCs w:val="24"/>
                <w:fitText w:val="2640" w:id="1194660864"/>
              </w:rPr>
              <w:t>許可年月日及び</w:t>
            </w:r>
            <w:r w:rsidR="00725438" w:rsidRPr="006F474F">
              <w:rPr>
                <w:rFonts w:hint="eastAsia"/>
                <w:snapToGrid w:val="0"/>
                <w:kern w:val="0"/>
                <w:sz w:val="24"/>
                <w:szCs w:val="24"/>
                <w:fitText w:val="2640" w:id="1194660864"/>
              </w:rPr>
              <w:t>許可</w:t>
            </w:r>
            <w:r w:rsidRPr="006F474F">
              <w:rPr>
                <w:rFonts w:hint="eastAsia"/>
                <w:snapToGrid w:val="0"/>
                <w:kern w:val="0"/>
                <w:sz w:val="24"/>
                <w:szCs w:val="24"/>
                <w:fitText w:val="2640" w:id="1194660864"/>
              </w:rPr>
              <w:t>番号</w:t>
            </w:r>
          </w:p>
        </w:tc>
        <w:tc>
          <w:tcPr>
            <w:tcW w:w="5329" w:type="dxa"/>
            <w:gridSpan w:val="2"/>
            <w:vAlign w:val="center"/>
          </w:tcPr>
          <w:p w:rsidR="00527CFB" w:rsidRDefault="00167D7D" w:rsidP="00D1658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="00725438" w:rsidRPr="00167D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725438" w:rsidRPr="00167D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725438" w:rsidRPr="00167D7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  <w:p w:rsidR="00725438" w:rsidRPr="00A25D69" w:rsidRDefault="00725438" w:rsidP="00D1658D">
            <w:pPr>
              <w:jc w:val="center"/>
              <w:rPr>
                <w:snapToGrid w:val="0"/>
                <w:sz w:val="24"/>
                <w:szCs w:val="24"/>
              </w:rPr>
            </w:pPr>
            <w:r w:rsidRPr="00C850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C850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850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</w:t>
            </w:r>
            <w:r w:rsidR="00C850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Pr="00C850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号</w:t>
            </w:r>
          </w:p>
        </w:tc>
      </w:tr>
      <w:tr w:rsidR="00527CFB" w:rsidRPr="0037786E" w:rsidTr="00CC36BB">
        <w:trPr>
          <w:trHeight w:val="444"/>
        </w:trPr>
        <w:tc>
          <w:tcPr>
            <w:tcW w:w="3675" w:type="dxa"/>
            <w:gridSpan w:val="2"/>
            <w:tcBorders>
              <w:tl2br w:val="single" w:sz="4" w:space="0" w:color="auto"/>
            </w:tcBorders>
            <w:vAlign w:val="center"/>
          </w:tcPr>
          <w:p w:rsidR="00527CFB" w:rsidRPr="0037786E" w:rsidRDefault="00527CFB" w:rsidP="0037786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527CFB" w:rsidRPr="0037786E" w:rsidRDefault="00527CFB" w:rsidP="00A25D6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　　　更　　　前</w:t>
            </w:r>
          </w:p>
        </w:tc>
        <w:tc>
          <w:tcPr>
            <w:tcW w:w="2906" w:type="dxa"/>
            <w:vAlign w:val="center"/>
          </w:tcPr>
          <w:p w:rsidR="00527CFB" w:rsidRPr="0037786E" w:rsidRDefault="00527CFB" w:rsidP="00A25D6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　　　更　　　後</w:t>
            </w:r>
          </w:p>
        </w:tc>
      </w:tr>
      <w:tr w:rsidR="00AA496D" w:rsidRPr="0037786E" w:rsidTr="00CC36BB">
        <w:trPr>
          <w:cantSplit/>
          <w:trHeight w:val="624"/>
        </w:trPr>
        <w:tc>
          <w:tcPr>
            <w:tcW w:w="735" w:type="dxa"/>
            <w:vMerge w:val="restart"/>
            <w:textDirection w:val="tbRlV"/>
            <w:vAlign w:val="center"/>
          </w:tcPr>
          <w:p w:rsidR="00AA496D" w:rsidRPr="0037786E" w:rsidRDefault="00E43B38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</w:t>
            </w:r>
            <w:r w:rsidR="00C803D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更</w:t>
            </w:r>
            <w:r w:rsidR="00C803D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事</w:t>
            </w:r>
            <w:r w:rsidR="00C803D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AA496D">
              <w:rPr>
                <w:rFonts w:hint="eastAsia"/>
                <w:snapToGrid w:val="0"/>
                <w:sz w:val="24"/>
                <w:szCs w:val="24"/>
              </w:rPr>
              <w:t>項</w:t>
            </w:r>
          </w:p>
        </w:tc>
        <w:tc>
          <w:tcPr>
            <w:tcW w:w="2940" w:type="dxa"/>
            <w:vAlign w:val="center"/>
          </w:tcPr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840"/>
                <w:kern w:val="0"/>
                <w:sz w:val="24"/>
                <w:szCs w:val="24"/>
                <w:fitText w:val="2160" w:id="1000015360"/>
              </w:rPr>
              <w:t>名</w:t>
            </w:r>
            <w:r w:rsidRPr="00CC36BB">
              <w:rPr>
                <w:rFonts w:hint="eastAsia"/>
                <w:snapToGrid w:val="0"/>
                <w:kern w:val="0"/>
                <w:sz w:val="24"/>
                <w:szCs w:val="24"/>
                <w:fitText w:val="2160" w:id="1000015360"/>
              </w:rPr>
              <w:t>称</w:t>
            </w:r>
          </w:p>
        </w:tc>
        <w:tc>
          <w:tcPr>
            <w:tcW w:w="2423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AA496D" w:rsidRPr="0037786E" w:rsidTr="00CC36BB">
        <w:trPr>
          <w:cantSplit/>
          <w:trHeight w:val="680"/>
        </w:trPr>
        <w:tc>
          <w:tcPr>
            <w:tcW w:w="735" w:type="dxa"/>
            <w:vMerge/>
            <w:textDirection w:val="tbRlV"/>
            <w:vAlign w:val="center"/>
          </w:tcPr>
          <w:p w:rsidR="00AA496D" w:rsidRDefault="00AA496D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160" w:id="1000015361"/>
              </w:rPr>
              <w:t>事務所所在地</w:t>
            </w:r>
          </w:p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E85503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160" w:id="1000015362"/>
              </w:rPr>
              <w:t>（電話番号）</w:t>
            </w:r>
          </w:p>
        </w:tc>
        <w:tc>
          <w:tcPr>
            <w:tcW w:w="2423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AA496D" w:rsidRPr="0037786E" w:rsidTr="00CC36BB">
        <w:trPr>
          <w:cantSplit/>
          <w:trHeight w:val="624"/>
        </w:trPr>
        <w:tc>
          <w:tcPr>
            <w:tcW w:w="735" w:type="dxa"/>
            <w:vMerge/>
            <w:textDirection w:val="tbRlV"/>
            <w:vAlign w:val="center"/>
          </w:tcPr>
          <w:p w:rsidR="00AA496D" w:rsidRDefault="00AA496D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840"/>
                <w:kern w:val="0"/>
                <w:sz w:val="24"/>
                <w:szCs w:val="24"/>
                <w:fitText w:val="2160" w:id="1000015363"/>
              </w:rPr>
              <w:t>職</w:t>
            </w:r>
            <w:r w:rsidRPr="00CC36BB">
              <w:rPr>
                <w:rFonts w:hint="eastAsia"/>
                <w:snapToGrid w:val="0"/>
                <w:kern w:val="0"/>
                <w:sz w:val="24"/>
                <w:szCs w:val="24"/>
                <w:fitText w:val="2160" w:id="1000015363"/>
              </w:rPr>
              <w:t>業</w:t>
            </w:r>
          </w:p>
        </w:tc>
        <w:tc>
          <w:tcPr>
            <w:tcW w:w="2423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AA496D" w:rsidRPr="0037786E" w:rsidTr="00CC36BB">
        <w:trPr>
          <w:cantSplit/>
          <w:trHeight w:val="680"/>
        </w:trPr>
        <w:tc>
          <w:tcPr>
            <w:tcW w:w="735" w:type="dxa"/>
            <w:vMerge/>
            <w:textDirection w:val="tbRlV"/>
            <w:vAlign w:val="center"/>
          </w:tcPr>
          <w:p w:rsidR="00AA496D" w:rsidRDefault="00AA496D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160" w:id="1000015364"/>
              </w:rPr>
              <w:t>（代表者）住</w:t>
            </w:r>
            <w:r w:rsidRPr="00CC36BB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160" w:id="1000015364"/>
              </w:rPr>
              <w:t>所</w:t>
            </w:r>
          </w:p>
          <w:p w:rsidR="00AA496D" w:rsidRPr="00C803D0" w:rsidRDefault="00AA496D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195"/>
                <w:kern w:val="0"/>
                <w:sz w:val="24"/>
                <w:szCs w:val="24"/>
                <w:fitText w:val="2160" w:id="1000015365"/>
              </w:rPr>
              <w:t>及び氏</w:t>
            </w:r>
            <w:r w:rsidRPr="00CC36BB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160" w:id="1000015365"/>
              </w:rPr>
              <w:t>名</w:t>
            </w:r>
          </w:p>
        </w:tc>
        <w:tc>
          <w:tcPr>
            <w:tcW w:w="2423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AA496D" w:rsidRPr="0037786E" w:rsidRDefault="00AA496D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C803D0" w:rsidRPr="0037786E" w:rsidTr="00CC36BB">
        <w:trPr>
          <w:cantSplit/>
          <w:trHeight w:val="624"/>
        </w:trPr>
        <w:tc>
          <w:tcPr>
            <w:tcW w:w="735" w:type="dxa"/>
            <w:vMerge/>
            <w:textDirection w:val="tbRlV"/>
            <w:vAlign w:val="center"/>
          </w:tcPr>
          <w:p w:rsidR="00C803D0" w:rsidRDefault="00C803D0" w:rsidP="00A25D6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C803D0" w:rsidRPr="00C803D0" w:rsidRDefault="008A7044" w:rsidP="00C803D0">
            <w:pPr>
              <w:jc w:val="center"/>
              <w:rPr>
                <w:snapToGrid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160" w:id="1000016384"/>
              </w:rPr>
              <w:t>廃棄する理由</w:t>
            </w:r>
          </w:p>
        </w:tc>
        <w:tc>
          <w:tcPr>
            <w:tcW w:w="2423" w:type="dxa"/>
            <w:vAlign w:val="center"/>
          </w:tcPr>
          <w:p w:rsidR="00C803D0" w:rsidRPr="0037786E" w:rsidRDefault="00C803D0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C803D0" w:rsidRPr="0037786E" w:rsidRDefault="00C803D0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527CFB" w:rsidRPr="0037786E" w:rsidTr="00CC36BB">
        <w:trPr>
          <w:trHeight w:val="624"/>
        </w:trPr>
        <w:tc>
          <w:tcPr>
            <w:tcW w:w="3675" w:type="dxa"/>
            <w:gridSpan w:val="2"/>
            <w:vAlign w:val="center"/>
          </w:tcPr>
          <w:p w:rsidR="00527CFB" w:rsidRPr="0037786E" w:rsidRDefault="00527CFB" w:rsidP="00A25D69">
            <w:pPr>
              <w:jc w:val="center"/>
              <w:rPr>
                <w:snapToGrid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210"/>
                <w:kern w:val="0"/>
                <w:sz w:val="24"/>
                <w:szCs w:val="24"/>
                <w:fitText w:val="2880" w:id="999581184"/>
              </w:rPr>
              <w:t>変更年月</w:t>
            </w:r>
            <w:r w:rsidRPr="00CC36BB">
              <w:rPr>
                <w:rFonts w:hint="eastAsia"/>
                <w:snapToGrid w:val="0"/>
                <w:kern w:val="0"/>
                <w:sz w:val="24"/>
                <w:szCs w:val="24"/>
                <w:fitText w:val="2880" w:id="999581184"/>
              </w:rPr>
              <w:t>日</w:t>
            </w:r>
          </w:p>
        </w:tc>
        <w:tc>
          <w:tcPr>
            <w:tcW w:w="5329" w:type="dxa"/>
            <w:gridSpan w:val="2"/>
            <w:vAlign w:val="center"/>
          </w:tcPr>
          <w:p w:rsidR="00527CFB" w:rsidRPr="0037786E" w:rsidRDefault="00527CFB" w:rsidP="00706A24">
            <w:pPr>
              <w:jc w:val="center"/>
              <w:rPr>
                <w:snapToGrid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400" w:id="1183042304"/>
              </w:rPr>
              <w:t xml:space="preserve">年　　月　　</w:t>
            </w:r>
            <w:r w:rsidRPr="00CC36BB">
              <w:rPr>
                <w:rFonts w:hint="eastAsia"/>
                <w:snapToGrid w:val="0"/>
                <w:kern w:val="0"/>
                <w:sz w:val="24"/>
                <w:szCs w:val="24"/>
                <w:fitText w:val="2400" w:id="1183042304"/>
              </w:rPr>
              <w:t>日</w:t>
            </w:r>
          </w:p>
        </w:tc>
      </w:tr>
      <w:tr w:rsidR="00527CFB" w:rsidRPr="0037786E" w:rsidTr="00CC36BB">
        <w:trPr>
          <w:trHeight w:val="624"/>
        </w:trPr>
        <w:tc>
          <w:tcPr>
            <w:tcW w:w="3675" w:type="dxa"/>
            <w:gridSpan w:val="2"/>
            <w:tcBorders>
              <w:bottom w:val="single" w:sz="4" w:space="0" w:color="auto"/>
            </w:tcBorders>
            <w:vAlign w:val="center"/>
          </w:tcPr>
          <w:p w:rsidR="00527CFB" w:rsidRPr="00A25D69" w:rsidRDefault="00527CFB" w:rsidP="00A25D69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CC36BB">
              <w:rPr>
                <w:rFonts w:hint="eastAsia"/>
                <w:snapToGrid w:val="0"/>
                <w:spacing w:val="210"/>
                <w:kern w:val="0"/>
                <w:sz w:val="24"/>
                <w:szCs w:val="24"/>
                <w:fitText w:val="2880" w:id="999581185"/>
              </w:rPr>
              <w:t>変更の理</w:t>
            </w:r>
            <w:r w:rsidRPr="00CC36BB">
              <w:rPr>
                <w:rFonts w:hint="eastAsia"/>
                <w:snapToGrid w:val="0"/>
                <w:kern w:val="0"/>
                <w:sz w:val="24"/>
                <w:szCs w:val="24"/>
                <w:fitText w:val="2880" w:id="999581185"/>
              </w:rPr>
              <w:t>由</w:t>
            </w:r>
          </w:p>
        </w:tc>
        <w:tc>
          <w:tcPr>
            <w:tcW w:w="5329" w:type="dxa"/>
            <w:gridSpan w:val="2"/>
            <w:tcBorders>
              <w:bottom w:val="single" w:sz="4" w:space="0" w:color="auto"/>
            </w:tcBorders>
            <w:vAlign w:val="center"/>
          </w:tcPr>
          <w:p w:rsidR="00527CFB" w:rsidRPr="0037786E" w:rsidRDefault="00527CFB" w:rsidP="002370AF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167D7D" w:rsidRDefault="00167D7D" w:rsidP="006F474F">
      <w:pPr>
        <w:pStyle w:val="a3"/>
        <w:tabs>
          <w:tab w:val="clear" w:pos="4252"/>
          <w:tab w:val="clear" w:pos="8504"/>
        </w:tabs>
        <w:ind w:left="720" w:hangingChars="300" w:hanging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注</w:t>
      </w:r>
      <w:r w:rsidR="00CC36BB">
        <w:rPr>
          <w:rFonts w:hint="eastAsia"/>
          <w:snapToGrid w:val="0"/>
          <w:sz w:val="24"/>
          <w:szCs w:val="24"/>
        </w:rPr>
        <w:t>１</w:t>
      </w:r>
      <w:r>
        <w:rPr>
          <w:rFonts w:hint="eastAsia"/>
          <w:snapToGrid w:val="0"/>
          <w:sz w:val="24"/>
          <w:szCs w:val="24"/>
        </w:rPr>
        <w:t xml:space="preserve">　「変更事項」欄には、該当する事項について記載してください。</w:t>
      </w:r>
    </w:p>
    <w:p w:rsidR="00C803D0" w:rsidRPr="00E85503" w:rsidRDefault="00167D7D" w:rsidP="00AC402B">
      <w:pPr>
        <w:pStyle w:val="a3"/>
        <w:tabs>
          <w:tab w:val="clear" w:pos="4252"/>
          <w:tab w:val="clear" w:pos="8504"/>
        </w:tabs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CC36BB">
        <w:rPr>
          <w:rFonts w:hint="eastAsia"/>
          <w:snapToGrid w:val="0"/>
          <w:sz w:val="24"/>
          <w:szCs w:val="24"/>
        </w:rPr>
        <w:t>２</w:t>
      </w:r>
      <w:r>
        <w:rPr>
          <w:rFonts w:hint="eastAsia"/>
          <w:snapToGrid w:val="0"/>
          <w:sz w:val="24"/>
          <w:szCs w:val="24"/>
        </w:rPr>
        <w:t xml:space="preserve">　この届出書には、</w:t>
      </w:r>
      <w:r w:rsidR="005A4380">
        <w:rPr>
          <w:rFonts w:hint="eastAsia"/>
          <w:snapToGrid w:val="0"/>
          <w:sz w:val="24"/>
          <w:szCs w:val="24"/>
        </w:rPr>
        <w:t>登記簿謄本（法人に限る。</w:t>
      </w:r>
      <w:r w:rsidRPr="00167D7D">
        <w:rPr>
          <w:rFonts w:hint="eastAsia"/>
          <w:snapToGrid w:val="0"/>
          <w:sz w:val="24"/>
          <w:szCs w:val="24"/>
        </w:rPr>
        <w:t>）を添付してください。</w:t>
      </w:r>
    </w:p>
    <w:p w:rsidR="00536EEF" w:rsidRPr="00E85503" w:rsidRDefault="00167D7D" w:rsidP="006F474F">
      <w:pPr>
        <w:ind w:left="480" w:hangingChars="200" w:hanging="480"/>
        <w:rPr>
          <w:snapToGrid w:val="0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DC294C">
        <w:rPr>
          <w:rFonts w:hint="eastAsia"/>
          <w:snapToGrid w:val="0"/>
          <w:kern w:val="0"/>
          <w:sz w:val="24"/>
          <w:szCs w:val="24"/>
        </w:rPr>
        <w:t xml:space="preserve">備考　</w:t>
      </w:r>
      <w:r w:rsidRPr="00167D7D">
        <w:rPr>
          <w:rFonts w:hint="eastAsia"/>
          <w:snapToGrid w:val="0"/>
          <w:kern w:val="0"/>
          <w:sz w:val="24"/>
          <w:szCs w:val="24"/>
        </w:rPr>
        <w:t>この様式により難いときは、この様式に準じた別の様式を使用することができる。</w:t>
      </w:r>
    </w:p>
    <w:sectPr w:rsidR="00536EEF" w:rsidRPr="00E85503" w:rsidSect="00DC294C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2B" w:rsidRDefault="005A022B">
      <w:r>
        <w:separator/>
      </w:r>
    </w:p>
  </w:endnote>
  <w:endnote w:type="continuationSeparator" w:id="0">
    <w:p w:rsidR="005A022B" w:rsidRDefault="005A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2B" w:rsidRDefault="005A022B">
      <w:r>
        <w:separator/>
      </w:r>
    </w:p>
  </w:footnote>
  <w:footnote w:type="continuationSeparator" w:id="0">
    <w:p w:rsidR="005A022B" w:rsidRDefault="005A022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今井　純司">
    <w15:presenceInfo w15:providerId="AD" w15:userId="S-1-5-21-542855712-434528817-2002191721-64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trackRevisions/>
  <w:defaultTabStop w:val="958"/>
  <w:doNotHyphenateCaps/>
  <w:drawingGridHorizontalSpacing w:val="105"/>
  <w:drawingGridVerticalSpacing w:val="16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510"/>
    <w:rsid w:val="00087AD4"/>
    <w:rsid w:val="000B4704"/>
    <w:rsid w:val="00121912"/>
    <w:rsid w:val="00167D7D"/>
    <w:rsid w:val="00183FF6"/>
    <w:rsid w:val="001D0BE0"/>
    <w:rsid w:val="002370AF"/>
    <w:rsid w:val="00264C14"/>
    <w:rsid w:val="002E770B"/>
    <w:rsid w:val="00323767"/>
    <w:rsid w:val="003665EE"/>
    <w:rsid w:val="0037786E"/>
    <w:rsid w:val="003A5F16"/>
    <w:rsid w:val="003B6016"/>
    <w:rsid w:val="003D2646"/>
    <w:rsid w:val="0043405D"/>
    <w:rsid w:val="004946AB"/>
    <w:rsid w:val="00494DB0"/>
    <w:rsid w:val="004A31D7"/>
    <w:rsid w:val="00527CFB"/>
    <w:rsid w:val="00536EEF"/>
    <w:rsid w:val="00567CCF"/>
    <w:rsid w:val="005A022B"/>
    <w:rsid w:val="005A4380"/>
    <w:rsid w:val="00617C32"/>
    <w:rsid w:val="006F474F"/>
    <w:rsid w:val="00706A24"/>
    <w:rsid w:val="00725438"/>
    <w:rsid w:val="007B488B"/>
    <w:rsid w:val="007F3775"/>
    <w:rsid w:val="00810C75"/>
    <w:rsid w:val="008A7044"/>
    <w:rsid w:val="00954905"/>
    <w:rsid w:val="009A4F39"/>
    <w:rsid w:val="009E53F2"/>
    <w:rsid w:val="00A25D69"/>
    <w:rsid w:val="00A569DE"/>
    <w:rsid w:val="00AA496D"/>
    <w:rsid w:val="00AC402B"/>
    <w:rsid w:val="00B46510"/>
    <w:rsid w:val="00B67672"/>
    <w:rsid w:val="00B910B7"/>
    <w:rsid w:val="00BC405B"/>
    <w:rsid w:val="00BE3C68"/>
    <w:rsid w:val="00C15CE0"/>
    <w:rsid w:val="00C40965"/>
    <w:rsid w:val="00C803D0"/>
    <w:rsid w:val="00C8506E"/>
    <w:rsid w:val="00CC36BB"/>
    <w:rsid w:val="00D1658D"/>
    <w:rsid w:val="00D33D05"/>
    <w:rsid w:val="00D9708C"/>
    <w:rsid w:val="00DC294C"/>
    <w:rsid w:val="00E20F35"/>
    <w:rsid w:val="00E43B38"/>
    <w:rsid w:val="00E85503"/>
    <w:rsid w:val="00EA2A97"/>
    <w:rsid w:val="00EA4517"/>
    <w:rsid w:val="00F36DDA"/>
    <w:rsid w:val="00F54265"/>
    <w:rsid w:val="00F600C5"/>
    <w:rsid w:val="00F84B2A"/>
    <w:rsid w:val="00FB67B0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35E0E3-3CB3-422F-8DDA-38C1E32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D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4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40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3405D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40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405D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9E6C-F3D3-4219-9ED4-BBEC9B0C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札幌市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creator>第一法規株式会社</dc:creator>
  <cp:lastModifiedBy>今井　純司</cp:lastModifiedBy>
  <cp:revision>11</cp:revision>
  <cp:lastPrinted>2017-02-06T06:43:00Z</cp:lastPrinted>
  <dcterms:created xsi:type="dcterms:W3CDTF">2016-12-27T09:28:00Z</dcterms:created>
  <dcterms:modified xsi:type="dcterms:W3CDTF">2021-03-03T10:12:00Z</dcterms:modified>
</cp:coreProperties>
</file>