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35" w:rsidRPr="0037786E" w:rsidRDefault="001D0BE0" w:rsidP="0037786E">
      <w:pPr>
        <w:tabs>
          <w:tab w:val="left" w:pos="2100"/>
          <w:tab w:val="center" w:pos="4201"/>
        </w:tabs>
        <w:jc w:val="left"/>
        <w:rPr>
          <w:snapToGrid w:val="0"/>
          <w:sz w:val="24"/>
          <w:szCs w:val="24"/>
        </w:rPr>
      </w:pPr>
      <w:r w:rsidRPr="00087323">
        <w:rPr>
          <w:rFonts w:hint="eastAsia"/>
          <w:snapToGrid w:val="0"/>
          <w:sz w:val="24"/>
          <w:szCs w:val="24"/>
        </w:rPr>
        <w:t>様式</w:t>
      </w:r>
      <w:r w:rsidR="003C3D5A">
        <w:rPr>
          <w:rFonts w:hint="eastAsia"/>
          <w:snapToGrid w:val="0"/>
          <w:sz w:val="24"/>
          <w:szCs w:val="24"/>
        </w:rPr>
        <w:t>４５</w:t>
      </w:r>
    </w:p>
    <w:p w:rsidR="00E20F35" w:rsidRPr="0037786E" w:rsidRDefault="00E20F35" w:rsidP="0037786E">
      <w:pPr>
        <w:tabs>
          <w:tab w:val="left" w:pos="2100"/>
          <w:tab w:val="center" w:pos="4201"/>
        </w:tabs>
        <w:jc w:val="left"/>
        <w:rPr>
          <w:snapToGrid w:val="0"/>
          <w:sz w:val="24"/>
          <w:szCs w:val="24"/>
        </w:rPr>
      </w:pPr>
    </w:p>
    <w:p w:rsidR="004A31D7" w:rsidRPr="00087323" w:rsidRDefault="0064789C" w:rsidP="0037786E">
      <w:pPr>
        <w:jc w:val="center"/>
        <w:rPr>
          <w:snapToGrid w:val="0"/>
          <w:sz w:val="28"/>
          <w:szCs w:val="28"/>
        </w:rPr>
      </w:pPr>
      <w:r w:rsidRPr="003D4917">
        <w:rPr>
          <w:rFonts w:hint="eastAsia"/>
          <w:snapToGrid w:val="0"/>
          <w:spacing w:val="8"/>
          <w:kern w:val="0"/>
          <w:sz w:val="28"/>
          <w:szCs w:val="28"/>
          <w:fitText w:val="5600" w:id="1365511936"/>
        </w:rPr>
        <w:t>火薬庫設置等許可申請書</w:t>
      </w:r>
      <w:r w:rsidR="00060561" w:rsidRPr="003D4917">
        <w:rPr>
          <w:rFonts w:hint="eastAsia"/>
          <w:snapToGrid w:val="0"/>
          <w:spacing w:val="8"/>
          <w:kern w:val="0"/>
          <w:sz w:val="28"/>
          <w:szCs w:val="28"/>
          <w:fitText w:val="5600" w:id="1365511936"/>
        </w:rPr>
        <w:t>等</w:t>
      </w:r>
      <w:r w:rsidRPr="003D4917">
        <w:rPr>
          <w:rFonts w:hint="eastAsia"/>
          <w:snapToGrid w:val="0"/>
          <w:spacing w:val="8"/>
          <w:kern w:val="0"/>
          <w:sz w:val="28"/>
          <w:szCs w:val="28"/>
          <w:fitText w:val="5600" w:id="1365511936"/>
        </w:rPr>
        <w:t>記載事項</w:t>
      </w:r>
      <w:r w:rsidR="004946AB" w:rsidRPr="003D4917">
        <w:rPr>
          <w:rFonts w:hint="eastAsia"/>
          <w:snapToGrid w:val="0"/>
          <w:spacing w:val="8"/>
          <w:kern w:val="0"/>
          <w:sz w:val="28"/>
          <w:szCs w:val="28"/>
          <w:fitText w:val="5600" w:id="1365511936"/>
        </w:rPr>
        <w:t>変更</w:t>
      </w:r>
      <w:r w:rsidR="004946AB" w:rsidRPr="003D4917">
        <w:rPr>
          <w:rFonts w:hint="eastAsia"/>
          <w:snapToGrid w:val="0"/>
          <w:spacing w:val="-3"/>
          <w:kern w:val="0"/>
          <w:sz w:val="28"/>
          <w:szCs w:val="28"/>
          <w:fitText w:val="5600" w:id="1365511936"/>
        </w:rPr>
        <w:t>届</w:t>
      </w:r>
    </w:p>
    <w:p w:rsidR="004A31D7" w:rsidRPr="0037786E" w:rsidRDefault="004A31D7" w:rsidP="0037786E">
      <w:pPr>
        <w:jc w:val="right"/>
        <w:rPr>
          <w:snapToGrid w:val="0"/>
          <w:sz w:val="24"/>
          <w:szCs w:val="24"/>
        </w:rPr>
      </w:pPr>
      <w:r w:rsidRPr="0037786E">
        <w:rPr>
          <w:rFonts w:hint="eastAsia"/>
          <w:snapToGrid w:val="0"/>
          <w:sz w:val="24"/>
          <w:szCs w:val="24"/>
        </w:rPr>
        <w:t xml:space="preserve">年　　月　　日　　</w:t>
      </w:r>
    </w:p>
    <w:p w:rsidR="004A31D7" w:rsidRPr="0037786E" w:rsidRDefault="004A31D7" w:rsidP="0037786E">
      <w:pPr>
        <w:jc w:val="left"/>
        <w:rPr>
          <w:snapToGrid w:val="0"/>
          <w:sz w:val="24"/>
          <w:szCs w:val="24"/>
        </w:rPr>
      </w:pPr>
    </w:p>
    <w:p w:rsidR="004A31D7" w:rsidRDefault="00147E5F" w:rsidP="00060561">
      <w:pPr>
        <w:ind w:firstLineChars="300" w:firstLine="720"/>
        <w:rPr>
          <w:snapToGrid w:val="0"/>
          <w:sz w:val="24"/>
          <w:szCs w:val="24"/>
        </w:rPr>
      </w:pPr>
      <w:r>
        <w:rPr>
          <w:rFonts w:hint="eastAsia"/>
          <w:snapToGrid w:val="0"/>
          <w:sz w:val="24"/>
          <w:szCs w:val="24"/>
        </w:rPr>
        <w:t>（宛先）</w:t>
      </w:r>
      <w:r w:rsidR="00E20F35" w:rsidRPr="0037786E">
        <w:rPr>
          <w:rFonts w:hint="eastAsia"/>
          <w:snapToGrid w:val="0"/>
          <w:sz w:val="24"/>
          <w:szCs w:val="24"/>
        </w:rPr>
        <w:t>札幌市長</w:t>
      </w:r>
    </w:p>
    <w:p w:rsidR="00DE39DF" w:rsidRPr="0037786E" w:rsidRDefault="00DE39DF" w:rsidP="00A97FEF">
      <w:pPr>
        <w:rPr>
          <w:snapToGrid w:val="0"/>
          <w:sz w:val="24"/>
          <w:szCs w:val="24"/>
        </w:rPr>
      </w:pPr>
    </w:p>
    <w:p w:rsidR="00DE39DF" w:rsidRPr="003246D5" w:rsidRDefault="00B128AA" w:rsidP="009B79BD">
      <w:pPr>
        <w:ind w:firstLineChars="1500" w:firstLine="3600"/>
        <w:rPr>
          <w:snapToGrid w:val="0"/>
          <w:sz w:val="24"/>
          <w:szCs w:val="24"/>
          <w:u w:val="single"/>
          <w:rPrChange w:id="0" w:author="今井　純司" w:date="2021-03-03T17:22:00Z">
            <w:rPr>
              <w:snapToGrid w:val="0"/>
              <w:sz w:val="24"/>
              <w:szCs w:val="24"/>
            </w:rPr>
          </w:rPrChange>
        </w:rPr>
      </w:pPr>
      <w:del w:id="1" w:author="今井　純司" w:date="2021-03-03T18:58:00Z">
        <w:r w:rsidRPr="003246D5" w:rsidDel="000638E6">
          <w:rPr>
            <w:rFonts w:hint="eastAsia"/>
            <w:snapToGrid w:val="0"/>
            <w:sz w:val="24"/>
            <w:szCs w:val="24"/>
            <w:u w:val="single"/>
            <w:rPrChange w:id="2" w:author="今井　純司" w:date="2021-03-03T17:22:00Z">
              <w:rPr>
                <w:rFonts w:hint="eastAsia"/>
                <w:snapToGrid w:val="0"/>
                <w:sz w:val="24"/>
                <w:szCs w:val="24"/>
              </w:rPr>
            </w:rPrChange>
          </w:rPr>
          <w:delText>届出</w:delText>
        </w:r>
        <w:r w:rsidR="00DE39DF" w:rsidRPr="003246D5" w:rsidDel="000638E6">
          <w:rPr>
            <w:rFonts w:hint="eastAsia"/>
            <w:snapToGrid w:val="0"/>
            <w:sz w:val="24"/>
            <w:szCs w:val="24"/>
            <w:u w:val="single"/>
            <w:rPrChange w:id="3" w:author="今井　純司" w:date="2021-03-03T17:22:00Z">
              <w:rPr>
                <w:rFonts w:hint="eastAsia"/>
                <w:snapToGrid w:val="0"/>
                <w:sz w:val="24"/>
                <w:szCs w:val="24"/>
              </w:rPr>
            </w:rPrChange>
          </w:rPr>
          <w:delText>者</w:delText>
        </w:r>
      </w:del>
    </w:p>
    <w:p w:rsidR="00DE39DF" w:rsidRPr="00224472" w:rsidRDefault="00060561" w:rsidP="00DE39DF">
      <w:pPr>
        <w:rPr>
          <w:snapToGrid w:val="0"/>
          <w:sz w:val="24"/>
          <w:szCs w:val="24"/>
          <w:u w:val="single"/>
        </w:rPr>
      </w:pPr>
      <w:del w:id="4" w:author="今井　純司" w:date="2021-03-03T18:59:00Z">
        <w:r w:rsidDel="000638E6">
          <w:rPr>
            <w:rFonts w:hint="eastAsia"/>
            <w:noProof/>
            <w:sz w:val="24"/>
            <w:szCs w:val="24"/>
          </w:rPr>
          <mc:AlternateContent>
            <mc:Choice Requires="wps">
              <w:drawing>
                <wp:anchor distT="0" distB="0" distL="114300" distR="114300" simplePos="0" relativeHeight="251655680" behindDoc="0" locked="0" layoutInCell="1" allowOverlap="1" wp14:anchorId="6C112F6B" wp14:editId="6A55078A">
                  <wp:simplePos x="0" y="0"/>
                  <wp:positionH relativeFrom="column">
                    <wp:posOffset>5309014</wp:posOffset>
                  </wp:positionH>
                  <wp:positionV relativeFrom="paragraph">
                    <wp:posOffset>191770</wp:posOffset>
                  </wp:positionV>
                  <wp:extent cx="200025" cy="218440"/>
                  <wp:effectExtent l="0" t="0" r="28575" b="10160"/>
                  <wp:wrapNone/>
                  <wp:docPr id="6" name="円/楕円 6"/>
                  <wp:cNvGraphicFramePr/>
                  <a:graphic xmlns:a="http://schemas.openxmlformats.org/drawingml/2006/main">
                    <a:graphicData uri="http://schemas.microsoft.com/office/word/2010/wordprocessingShape">
                      <wps:wsp>
                        <wps:cNvSpPr/>
                        <wps:spPr>
                          <a:xfrm>
                            <a:off x="0" y="0"/>
                            <a:ext cx="200025" cy="21844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853195" id="円/楕円 6" o:spid="_x0000_s1026" style="position:absolute;left:0;text-align:left;margin-left:418.05pt;margin-top:15.1pt;width:15.75pt;height:17.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" filled="f" strokecolor="windowText" strokeweight=".5pt"/>
              </w:pict>
            </mc:Fallback>
          </mc:AlternateContent>
        </w:r>
      </w:del>
      <w:r w:rsidR="00DE39DF">
        <w:rPr>
          <w:rFonts w:hint="eastAsia"/>
          <w:snapToGrid w:val="0"/>
          <w:sz w:val="24"/>
          <w:szCs w:val="24"/>
        </w:rPr>
        <w:t xml:space="preserve">　　　　　　　　　　　　</w:t>
      </w:r>
      <w:r w:rsidR="009B79BD">
        <w:rPr>
          <w:rFonts w:hint="eastAsia"/>
          <w:snapToGrid w:val="0"/>
          <w:sz w:val="24"/>
          <w:szCs w:val="24"/>
        </w:rPr>
        <w:t xml:space="preserve">      </w:t>
      </w:r>
      <w:r w:rsidR="00DE39DF">
        <w:rPr>
          <w:rFonts w:hint="eastAsia"/>
          <w:snapToGrid w:val="0"/>
          <w:sz w:val="24"/>
          <w:szCs w:val="24"/>
        </w:rPr>
        <w:t xml:space="preserve">　</w:t>
      </w:r>
      <w:r w:rsidR="009B79BD">
        <w:rPr>
          <w:rFonts w:hint="eastAsia"/>
          <w:snapToGrid w:val="0"/>
          <w:sz w:val="24"/>
          <w:szCs w:val="24"/>
        </w:rPr>
        <w:t>住</w:t>
      </w:r>
      <w:r w:rsidR="00147E5F">
        <w:rPr>
          <w:rFonts w:hint="eastAsia"/>
          <w:snapToGrid w:val="0"/>
          <w:sz w:val="24"/>
          <w:szCs w:val="24"/>
        </w:rPr>
        <w:t xml:space="preserve">　　</w:t>
      </w:r>
      <w:r w:rsidR="009B79BD">
        <w:rPr>
          <w:rFonts w:hint="eastAsia"/>
          <w:snapToGrid w:val="0"/>
          <w:sz w:val="24"/>
          <w:szCs w:val="24"/>
        </w:rPr>
        <w:t>所</w:t>
      </w:r>
    </w:p>
    <w:p w:rsidR="00DE39DF" w:rsidRPr="00224472" w:rsidRDefault="00DE39DF" w:rsidP="00DE39DF">
      <w:pPr>
        <w:jc w:val="left"/>
        <w:rPr>
          <w:snapToGrid w:val="0"/>
          <w:sz w:val="24"/>
          <w:szCs w:val="24"/>
          <w:u w:val="single"/>
        </w:rPr>
      </w:pPr>
      <w:r>
        <w:rPr>
          <w:rFonts w:hint="eastAsia"/>
          <w:snapToGrid w:val="0"/>
          <w:sz w:val="24"/>
          <w:szCs w:val="24"/>
        </w:rPr>
        <w:t xml:space="preserve">                          </w:t>
      </w:r>
      <w:r w:rsidR="009B79BD">
        <w:rPr>
          <w:rFonts w:hint="eastAsia"/>
          <w:snapToGrid w:val="0"/>
          <w:sz w:val="24"/>
          <w:szCs w:val="24"/>
        </w:rPr>
        <w:t xml:space="preserve">      </w:t>
      </w:r>
      <w:r w:rsidR="009B79BD" w:rsidRPr="0037786E">
        <w:rPr>
          <w:rFonts w:hint="eastAsia"/>
          <w:snapToGrid w:val="0"/>
          <w:sz w:val="24"/>
          <w:szCs w:val="24"/>
        </w:rPr>
        <w:t>氏</w:t>
      </w:r>
      <w:r w:rsidR="00147E5F">
        <w:rPr>
          <w:rFonts w:hint="eastAsia"/>
          <w:snapToGrid w:val="0"/>
          <w:sz w:val="24"/>
          <w:szCs w:val="24"/>
        </w:rPr>
        <w:t xml:space="preserve">　　</w:t>
      </w:r>
      <w:r w:rsidR="009B79BD" w:rsidRPr="0037786E">
        <w:rPr>
          <w:rFonts w:hint="eastAsia"/>
          <w:snapToGrid w:val="0"/>
          <w:sz w:val="24"/>
          <w:szCs w:val="24"/>
        </w:rPr>
        <w:t>名</w:t>
      </w:r>
      <w:r w:rsidR="004132B1">
        <w:rPr>
          <w:rFonts w:hint="eastAsia"/>
          <w:snapToGrid w:val="0"/>
          <w:sz w:val="24"/>
          <w:szCs w:val="24"/>
        </w:rPr>
        <w:t xml:space="preserve">　　　　  </w:t>
      </w:r>
      <w:r w:rsidR="009B79BD" w:rsidRPr="0037786E">
        <w:rPr>
          <w:rFonts w:hint="eastAsia"/>
          <w:snapToGrid w:val="0"/>
          <w:sz w:val="24"/>
          <w:szCs w:val="24"/>
        </w:rPr>
        <w:t xml:space="preserve">　</w:t>
      </w:r>
      <w:r w:rsidR="009B79BD">
        <w:rPr>
          <w:rFonts w:hint="eastAsia"/>
          <w:snapToGrid w:val="0"/>
          <w:sz w:val="24"/>
          <w:szCs w:val="24"/>
        </w:rPr>
        <w:t xml:space="preserve">　　　　　　　　　</w:t>
      </w:r>
      <w:del w:id="5" w:author="今井　純司" w:date="2021-03-03T18:59:00Z">
        <w:r w:rsidR="009B79BD" w:rsidRPr="00060561" w:rsidDel="000638E6">
          <w:rPr>
            <w:rFonts w:hint="eastAsia"/>
            <w:snapToGrid w:val="0"/>
            <w:sz w:val="24"/>
            <w:szCs w:val="24"/>
          </w:rPr>
          <w:delText>印</w:delText>
        </w:r>
      </w:del>
    </w:p>
    <w:p w:rsidR="00B24D76" w:rsidRDefault="00B24D76" w:rsidP="00DE39DF">
      <w:pPr>
        <w:rPr>
          <w:snapToGrid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83F4930" wp14:editId="0EE7A7E2">
                <wp:simplePos x="0" y="0"/>
                <wp:positionH relativeFrom="column">
                  <wp:posOffset>2466340</wp:posOffset>
                </wp:positionH>
                <wp:positionV relativeFrom="paragraph">
                  <wp:posOffset>53340</wp:posOffset>
                </wp:positionV>
                <wp:extent cx="2653030" cy="519430"/>
                <wp:effectExtent l="0" t="0" r="1397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519430"/>
                        </a:xfrm>
                        <a:prstGeom prst="bracketPair">
                          <a:avLst>
                            <a:gd name="adj" fmla="val 7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4D76" w:rsidRPr="002804B0" w:rsidRDefault="00B24D76" w:rsidP="00B24D76">
                            <w:pPr>
                              <w:rPr>
                                <w:sz w:val="24"/>
                                <w:szCs w:val="24"/>
                              </w:rPr>
                            </w:pPr>
                            <w:r>
                              <w:rPr>
                                <w:rFonts w:hint="eastAsia"/>
                                <w:sz w:val="24"/>
                                <w:szCs w:val="24"/>
                              </w:rPr>
                              <w:t>法人にあっては、</w:t>
                            </w:r>
                            <w:r w:rsidRPr="005A291E">
                              <w:rPr>
                                <w:rFonts w:hint="eastAsia"/>
                                <w:sz w:val="24"/>
                                <w:szCs w:val="24"/>
                              </w:rPr>
                              <w:t>主たる事務所の所在地</w:t>
                            </w:r>
                            <w:r>
                              <w:rPr>
                                <w:rFonts w:hint="eastAsia"/>
                                <w:sz w:val="24"/>
                                <w:szCs w:val="24"/>
                              </w:rPr>
                              <w:t>、名称</w:t>
                            </w:r>
                            <w:r w:rsidRPr="005A291E">
                              <w:rPr>
                                <w:rFonts w:hint="eastAsia"/>
                                <w:sz w:val="24"/>
                                <w:szCs w:val="24"/>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F4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2pt;margin-top:4.2pt;width:208.9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" adj="1719">
                <v:textbox inset="5.85pt,.7pt,5.85pt,.7pt">
                  <w:txbxContent>
                    <w:p w:rsidR="00B24D76" w:rsidRPr="002804B0" w:rsidRDefault="00B24D76" w:rsidP="00B24D76">
                      <w:pPr>
                        <w:rPr>
                          <w:sz w:val="24"/>
                          <w:szCs w:val="24"/>
                        </w:rPr>
                      </w:pPr>
                      <w:r>
                        <w:rPr>
                          <w:rFonts w:hint="eastAsia"/>
                          <w:sz w:val="24"/>
                          <w:szCs w:val="24"/>
                        </w:rPr>
                        <w:t>法人にあっては、</w:t>
                      </w:r>
                      <w:r w:rsidRPr="005A291E">
                        <w:rPr>
                          <w:rFonts w:hint="eastAsia"/>
                          <w:sz w:val="24"/>
                          <w:szCs w:val="24"/>
                        </w:rPr>
                        <w:t>主たる事務所の所在地</w:t>
                      </w:r>
                      <w:r>
                        <w:rPr>
                          <w:rFonts w:hint="eastAsia"/>
                          <w:sz w:val="24"/>
                          <w:szCs w:val="24"/>
                        </w:rPr>
                        <w:t>、名称</w:t>
                      </w:r>
                      <w:r w:rsidRPr="005A291E">
                        <w:rPr>
                          <w:rFonts w:hint="eastAsia"/>
                          <w:sz w:val="24"/>
                          <w:szCs w:val="24"/>
                        </w:rPr>
                        <w:t>及び代表者の氏名</w:t>
                      </w:r>
                    </w:p>
                  </w:txbxContent>
                </v:textbox>
              </v:shape>
            </w:pict>
          </mc:Fallback>
        </mc:AlternateContent>
      </w:r>
    </w:p>
    <w:p w:rsidR="00B24D76" w:rsidRDefault="00B24D76" w:rsidP="00DE39DF">
      <w:pPr>
        <w:rPr>
          <w:snapToGrid w:val="0"/>
          <w:sz w:val="24"/>
          <w:szCs w:val="24"/>
        </w:rPr>
      </w:pPr>
    </w:p>
    <w:p w:rsidR="00B24D76" w:rsidRDefault="00B24D76" w:rsidP="00DE39DF">
      <w:pPr>
        <w:rPr>
          <w:snapToGrid w:val="0"/>
          <w:sz w:val="24"/>
          <w:szCs w:val="24"/>
        </w:rPr>
      </w:pPr>
    </w:p>
    <w:p w:rsidR="00DE39DF" w:rsidRDefault="00DE39DF" w:rsidP="00DE39DF">
      <w:pPr>
        <w:rPr>
          <w:snapToGrid w:val="0"/>
          <w:sz w:val="24"/>
          <w:szCs w:val="24"/>
          <w:u w:val="single"/>
        </w:rPr>
      </w:pPr>
      <w:r>
        <w:rPr>
          <w:rFonts w:hint="eastAsia"/>
          <w:snapToGrid w:val="0"/>
          <w:sz w:val="24"/>
          <w:szCs w:val="24"/>
        </w:rPr>
        <w:t xml:space="preserve">　　　　　　　　　　　　　</w:t>
      </w:r>
      <w:r w:rsidR="009B79BD">
        <w:rPr>
          <w:rFonts w:hint="eastAsia"/>
          <w:snapToGrid w:val="0"/>
          <w:sz w:val="24"/>
          <w:szCs w:val="24"/>
        </w:rPr>
        <w:t xml:space="preserve">      電話番号</w:t>
      </w:r>
    </w:p>
    <w:p w:rsidR="004A31D7" w:rsidRPr="00DE39DF" w:rsidRDefault="004A31D7" w:rsidP="0037786E">
      <w:pPr>
        <w:rPr>
          <w:snapToGrid w:val="0"/>
          <w:sz w:val="24"/>
          <w:szCs w:val="24"/>
        </w:rPr>
      </w:pPr>
    </w:p>
    <w:p w:rsidR="004A31D7" w:rsidRPr="0037786E" w:rsidRDefault="0064789C" w:rsidP="00060561">
      <w:pPr>
        <w:spacing w:after="120"/>
        <w:ind w:firstLineChars="200" w:firstLine="480"/>
        <w:rPr>
          <w:snapToGrid w:val="0"/>
          <w:sz w:val="24"/>
          <w:szCs w:val="24"/>
        </w:rPr>
      </w:pPr>
      <w:r>
        <w:rPr>
          <w:rFonts w:hint="eastAsia"/>
          <w:snapToGrid w:val="0"/>
          <w:sz w:val="24"/>
          <w:szCs w:val="24"/>
        </w:rPr>
        <w:t>火薬庫設置等許可申請書</w:t>
      </w:r>
      <w:r w:rsidR="00060561">
        <w:rPr>
          <w:rFonts w:hint="eastAsia"/>
          <w:snapToGrid w:val="0"/>
          <w:sz w:val="24"/>
          <w:szCs w:val="24"/>
        </w:rPr>
        <w:t>等</w:t>
      </w:r>
      <w:r w:rsidR="004C4EF6">
        <w:rPr>
          <w:rFonts w:hint="eastAsia"/>
          <w:snapToGrid w:val="0"/>
          <w:sz w:val="24"/>
          <w:szCs w:val="24"/>
        </w:rPr>
        <w:t>の</w:t>
      </w:r>
      <w:r>
        <w:rPr>
          <w:rFonts w:hint="eastAsia"/>
          <w:snapToGrid w:val="0"/>
          <w:sz w:val="24"/>
          <w:szCs w:val="24"/>
        </w:rPr>
        <w:t>記載事項を変更した</w:t>
      </w:r>
      <w:r w:rsidR="00AC402B">
        <w:rPr>
          <w:rFonts w:hint="eastAsia"/>
          <w:snapToGrid w:val="0"/>
          <w:sz w:val="24"/>
          <w:szCs w:val="24"/>
        </w:rPr>
        <w:t>ので</w:t>
      </w:r>
      <w:r w:rsidR="004A31D7" w:rsidRPr="0037786E">
        <w:rPr>
          <w:rFonts w:hint="eastAsia"/>
          <w:snapToGrid w:val="0"/>
          <w:sz w:val="24"/>
          <w:szCs w:val="24"/>
        </w:rPr>
        <w:t>、次のとおり</w:t>
      </w:r>
      <w:r w:rsidR="00F600C5">
        <w:rPr>
          <w:rFonts w:hint="eastAsia"/>
          <w:snapToGrid w:val="0"/>
          <w:sz w:val="24"/>
          <w:szCs w:val="24"/>
        </w:rPr>
        <w:t>届け出</w:t>
      </w:r>
      <w:r w:rsidR="004A31D7" w:rsidRPr="0037786E">
        <w:rPr>
          <w:rFonts w:hint="eastAsia"/>
          <w:snapToGrid w:val="0"/>
          <w:sz w:val="24"/>
          <w:szCs w:val="24"/>
        </w:rPr>
        <w:t>ます。</w:t>
      </w:r>
    </w:p>
    <w:tbl>
      <w:tblPr>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83"/>
        <w:gridCol w:w="2409"/>
        <w:gridCol w:w="2906"/>
        <w:gridCol w:w="2906"/>
        <w:tblGridChange w:id="6">
          <w:tblGrid>
            <w:gridCol w:w="528"/>
            <w:gridCol w:w="2664"/>
            <w:gridCol w:w="2906"/>
            <w:gridCol w:w="2906"/>
          </w:tblGrid>
        </w:tblGridChange>
      </w:tblGrid>
      <w:tr w:rsidR="004A31D7" w:rsidRPr="0037786E" w:rsidTr="00060561">
        <w:trPr>
          <w:trHeight w:val="510"/>
        </w:trPr>
        <w:tc>
          <w:tcPr>
            <w:tcW w:w="3192" w:type="dxa"/>
            <w:gridSpan w:val="2"/>
            <w:vAlign w:val="center"/>
          </w:tcPr>
          <w:p w:rsidR="004A31D7" w:rsidRPr="0037786E" w:rsidRDefault="004A31D7" w:rsidP="0037786E">
            <w:pPr>
              <w:jc w:val="center"/>
              <w:rPr>
                <w:snapToGrid w:val="0"/>
                <w:sz w:val="24"/>
                <w:szCs w:val="24"/>
              </w:rPr>
            </w:pPr>
            <w:r w:rsidRPr="00060561">
              <w:rPr>
                <w:rFonts w:hint="eastAsia"/>
                <w:snapToGrid w:val="0"/>
                <w:spacing w:val="1200"/>
                <w:kern w:val="0"/>
                <w:sz w:val="24"/>
                <w:szCs w:val="24"/>
                <w:fitText w:val="2880" w:id="996912897"/>
              </w:rPr>
              <w:t>名</w:t>
            </w:r>
            <w:r w:rsidRPr="00060561">
              <w:rPr>
                <w:rFonts w:hint="eastAsia"/>
                <w:snapToGrid w:val="0"/>
                <w:kern w:val="0"/>
                <w:sz w:val="24"/>
                <w:szCs w:val="24"/>
                <w:fitText w:val="2880" w:id="996912897"/>
              </w:rPr>
              <w:t>称</w:t>
            </w:r>
          </w:p>
        </w:tc>
        <w:tc>
          <w:tcPr>
            <w:tcW w:w="5812" w:type="dxa"/>
            <w:gridSpan w:val="2"/>
            <w:vAlign w:val="center"/>
          </w:tcPr>
          <w:p w:rsidR="004A31D7" w:rsidRPr="0037786E" w:rsidRDefault="004A31D7" w:rsidP="000B4704">
            <w:pPr>
              <w:rPr>
                <w:snapToGrid w:val="0"/>
                <w:sz w:val="24"/>
                <w:szCs w:val="24"/>
              </w:rPr>
            </w:pPr>
          </w:p>
        </w:tc>
      </w:tr>
      <w:tr w:rsidR="004A31D7" w:rsidRPr="0037786E" w:rsidTr="00060561">
        <w:trPr>
          <w:trHeight w:val="510"/>
        </w:trPr>
        <w:tc>
          <w:tcPr>
            <w:tcW w:w="3192" w:type="dxa"/>
            <w:gridSpan w:val="2"/>
            <w:vAlign w:val="center"/>
          </w:tcPr>
          <w:p w:rsidR="004A31D7" w:rsidRPr="0037786E" w:rsidRDefault="004A31D7" w:rsidP="000B4704">
            <w:pPr>
              <w:jc w:val="center"/>
              <w:rPr>
                <w:snapToGrid w:val="0"/>
                <w:sz w:val="24"/>
                <w:szCs w:val="24"/>
              </w:rPr>
            </w:pPr>
            <w:r w:rsidRPr="00060561">
              <w:rPr>
                <w:rFonts w:hint="eastAsia"/>
                <w:snapToGrid w:val="0"/>
                <w:kern w:val="0"/>
                <w:sz w:val="24"/>
                <w:szCs w:val="24"/>
                <w:fitText w:val="2880" w:id="1194647808"/>
              </w:rPr>
              <w:t>事務所所在地</w:t>
            </w:r>
            <w:r w:rsidR="000B4704" w:rsidRPr="00060561">
              <w:rPr>
                <w:rFonts w:hint="eastAsia"/>
                <w:snapToGrid w:val="0"/>
                <w:kern w:val="0"/>
                <w:sz w:val="24"/>
                <w:szCs w:val="24"/>
                <w:fitText w:val="2880" w:id="1194647808"/>
              </w:rPr>
              <w:t>（</w:t>
            </w:r>
            <w:r w:rsidRPr="00060561">
              <w:rPr>
                <w:rFonts w:hint="eastAsia"/>
                <w:snapToGrid w:val="0"/>
                <w:kern w:val="0"/>
                <w:sz w:val="24"/>
                <w:szCs w:val="24"/>
                <w:fitText w:val="2880" w:id="1194647808"/>
              </w:rPr>
              <w:t>電話番号</w:t>
            </w:r>
            <w:r w:rsidR="000B4704" w:rsidRPr="00060561">
              <w:rPr>
                <w:rFonts w:hint="eastAsia"/>
                <w:snapToGrid w:val="0"/>
                <w:kern w:val="0"/>
                <w:sz w:val="24"/>
                <w:szCs w:val="24"/>
                <w:fitText w:val="2880" w:id="1194647808"/>
              </w:rPr>
              <w:t>）</w:t>
            </w:r>
          </w:p>
        </w:tc>
        <w:tc>
          <w:tcPr>
            <w:tcW w:w="5812" w:type="dxa"/>
            <w:gridSpan w:val="2"/>
            <w:vAlign w:val="center"/>
          </w:tcPr>
          <w:p w:rsidR="004A31D7" w:rsidRPr="0037786E" w:rsidRDefault="004A31D7" w:rsidP="000B4704">
            <w:pPr>
              <w:rPr>
                <w:snapToGrid w:val="0"/>
                <w:sz w:val="24"/>
                <w:szCs w:val="24"/>
              </w:rPr>
            </w:pPr>
          </w:p>
        </w:tc>
      </w:tr>
      <w:tr w:rsidR="004A31D7" w:rsidRPr="0037786E" w:rsidTr="00060561">
        <w:trPr>
          <w:trHeight w:val="385"/>
        </w:trPr>
        <w:tc>
          <w:tcPr>
            <w:tcW w:w="3192" w:type="dxa"/>
            <w:gridSpan w:val="2"/>
            <w:vAlign w:val="center"/>
          </w:tcPr>
          <w:p w:rsidR="00B264D8" w:rsidRDefault="009A4F39" w:rsidP="0037786E">
            <w:pPr>
              <w:jc w:val="center"/>
              <w:rPr>
                <w:snapToGrid w:val="0"/>
                <w:sz w:val="24"/>
                <w:szCs w:val="24"/>
              </w:rPr>
            </w:pPr>
            <w:r w:rsidRPr="00FD75C5">
              <w:rPr>
                <w:rFonts w:hint="eastAsia"/>
                <w:snapToGrid w:val="0"/>
                <w:kern w:val="0"/>
                <w:sz w:val="24"/>
                <w:szCs w:val="24"/>
                <w:fitText w:val="2880" w:id="1194647041"/>
              </w:rPr>
              <w:t>所有又は占有火薬庫に係る</w:t>
            </w:r>
          </w:p>
          <w:p w:rsidR="004A31D7" w:rsidRPr="005322E4" w:rsidRDefault="009A4F39" w:rsidP="0037786E">
            <w:pPr>
              <w:jc w:val="center"/>
              <w:rPr>
                <w:snapToGrid w:val="0"/>
                <w:sz w:val="22"/>
                <w:szCs w:val="22"/>
                <w:rPrChange w:id="7" w:author="今井　純司" w:date="2021-03-08T10:44:00Z">
                  <w:rPr>
                    <w:snapToGrid w:val="0"/>
                    <w:sz w:val="24"/>
                    <w:szCs w:val="24"/>
                  </w:rPr>
                </w:rPrChange>
              </w:rPr>
            </w:pPr>
            <w:r w:rsidRPr="005322E4">
              <w:rPr>
                <w:rFonts w:hint="eastAsia"/>
                <w:snapToGrid w:val="0"/>
                <w:kern w:val="0"/>
                <w:sz w:val="22"/>
                <w:szCs w:val="22"/>
                <w:rPrChange w:id="8" w:author="今井　純司" w:date="2021-03-08T10:44:00Z">
                  <w:rPr>
                    <w:rFonts w:hint="eastAsia"/>
                    <w:snapToGrid w:val="0"/>
                    <w:w w:val="92"/>
                    <w:kern w:val="0"/>
                    <w:sz w:val="24"/>
                    <w:szCs w:val="24"/>
                  </w:rPr>
                </w:rPrChange>
              </w:rPr>
              <w:t>事業所の所在地（電話番号</w:t>
            </w:r>
            <w:r w:rsidRPr="005322E4">
              <w:rPr>
                <w:rFonts w:hint="eastAsia"/>
                <w:snapToGrid w:val="0"/>
                <w:kern w:val="0"/>
                <w:sz w:val="22"/>
                <w:szCs w:val="22"/>
                <w:rPrChange w:id="9" w:author="今井　純司" w:date="2021-03-08T10:44:00Z">
                  <w:rPr>
                    <w:rFonts w:hint="eastAsia"/>
                    <w:snapToGrid w:val="0"/>
                    <w:spacing w:val="14"/>
                    <w:w w:val="92"/>
                    <w:kern w:val="0"/>
                    <w:sz w:val="24"/>
                    <w:szCs w:val="24"/>
                  </w:rPr>
                </w:rPrChange>
              </w:rPr>
              <w:t>）</w:t>
            </w:r>
          </w:p>
        </w:tc>
        <w:tc>
          <w:tcPr>
            <w:tcW w:w="5812" w:type="dxa"/>
            <w:gridSpan w:val="2"/>
            <w:vAlign w:val="center"/>
          </w:tcPr>
          <w:p w:rsidR="004A31D7" w:rsidRPr="0037786E" w:rsidRDefault="004A31D7" w:rsidP="000B4704">
            <w:pPr>
              <w:rPr>
                <w:snapToGrid w:val="0"/>
                <w:sz w:val="24"/>
                <w:szCs w:val="24"/>
              </w:rPr>
            </w:pPr>
            <w:bookmarkStart w:id="10" w:name="_GoBack"/>
            <w:bookmarkEnd w:id="10"/>
          </w:p>
        </w:tc>
      </w:tr>
      <w:tr w:rsidR="004A31D7" w:rsidRPr="0037786E" w:rsidTr="00060561">
        <w:trPr>
          <w:trHeight w:val="680"/>
        </w:trPr>
        <w:tc>
          <w:tcPr>
            <w:tcW w:w="3192" w:type="dxa"/>
            <w:gridSpan w:val="2"/>
            <w:vAlign w:val="center"/>
          </w:tcPr>
          <w:p w:rsidR="00A25D69" w:rsidRDefault="009A4F39" w:rsidP="009A4F39">
            <w:pPr>
              <w:jc w:val="center"/>
              <w:rPr>
                <w:snapToGrid w:val="0"/>
                <w:kern w:val="0"/>
                <w:sz w:val="24"/>
                <w:szCs w:val="24"/>
              </w:rPr>
            </w:pPr>
            <w:r w:rsidRPr="00060561">
              <w:rPr>
                <w:rFonts w:hint="eastAsia"/>
                <w:snapToGrid w:val="0"/>
                <w:spacing w:val="45"/>
                <w:kern w:val="0"/>
                <w:sz w:val="24"/>
                <w:szCs w:val="24"/>
                <w:fitText w:val="2880" w:id="999581188"/>
              </w:rPr>
              <w:t>所有又は占有火薬</w:t>
            </w:r>
            <w:r w:rsidRPr="00060561">
              <w:rPr>
                <w:rFonts w:hint="eastAsia"/>
                <w:snapToGrid w:val="0"/>
                <w:kern w:val="0"/>
                <w:sz w:val="24"/>
                <w:szCs w:val="24"/>
                <w:fitText w:val="2880" w:id="999581188"/>
              </w:rPr>
              <w:t>庫</w:t>
            </w:r>
          </w:p>
          <w:p w:rsidR="004A31D7" w:rsidRPr="0037786E" w:rsidRDefault="009A4F39" w:rsidP="009A4F39">
            <w:pPr>
              <w:jc w:val="center"/>
              <w:rPr>
                <w:snapToGrid w:val="0"/>
                <w:sz w:val="24"/>
                <w:szCs w:val="24"/>
              </w:rPr>
            </w:pPr>
            <w:r w:rsidRPr="00804A8D">
              <w:rPr>
                <w:rFonts w:hint="eastAsia"/>
                <w:snapToGrid w:val="0"/>
                <w:spacing w:val="315"/>
                <w:kern w:val="0"/>
                <w:sz w:val="24"/>
                <w:szCs w:val="24"/>
                <w:fitText w:val="2880" w:id="999581189"/>
              </w:rPr>
              <w:t>の所在</w:t>
            </w:r>
            <w:r w:rsidRPr="00804A8D">
              <w:rPr>
                <w:rFonts w:hint="eastAsia"/>
                <w:snapToGrid w:val="0"/>
                <w:spacing w:val="15"/>
                <w:kern w:val="0"/>
                <w:sz w:val="24"/>
                <w:szCs w:val="24"/>
                <w:fitText w:val="2880" w:id="999581189"/>
              </w:rPr>
              <w:t>地</w:t>
            </w:r>
          </w:p>
        </w:tc>
        <w:tc>
          <w:tcPr>
            <w:tcW w:w="5812" w:type="dxa"/>
            <w:gridSpan w:val="2"/>
            <w:vAlign w:val="center"/>
          </w:tcPr>
          <w:p w:rsidR="00F54265" w:rsidRPr="00A25D69" w:rsidRDefault="00F54265" w:rsidP="000B4704">
            <w:pPr>
              <w:rPr>
                <w:snapToGrid w:val="0"/>
                <w:sz w:val="24"/>
                <w:szCs w:val="24"/>
              </w:rPr>
            </w:pPr>
          </w:p>
        </w:tc>
      </w:tr>
      <w:tr w:rsidR="009A4F39" w:rsidRPr="0037786E" w:rsidTr="00060561">
        <w:trPr>
          <w:trHeight w:val="264"/>
        </w:trPr>
        <w:tc>
          <w:tcPr>
            <w:tcW w:w="3192" w:type="dxa"/>
            <w:gridSpan w:val="2"/>
            <w:vAlign w:val="center"/>
          </w:tcPr>
          <w:p w:rsidR="00A25D69" w:rsidRDefault="009A4F39" w:rsidP="00A25D69">
            <w:pPr>
              <w:jc w:val="center"/>
              <w:rPr>
                <w:snapToGrid w:val="0"/>
                <w:kern w:val="0"/>
                <w:sz w:val="24"/>
                <w:szCs w:val="24"/>
              </w:rPr>
            </w:pPr>
            <w:r w:rsidRPr="002804B0">
              <w:rPr>
                <w:rFonts w:hint="eastAsia"/>
                <w:snapToGrid w:val="0"/>
                <w:spacing w:val="15"/>
                <w:kern w:val="0"/>
                <w:sz w:val="24"/>
                <w:szCs w:val="24"/>
                <w:fitText w:val="2880" w:id="999581186"/>
              </w:rPr>
              <w:t>所有又は占有火薬庫</w:t>
            </w:r>
            <w:r w:rsidRPr="002804B0">
              <w:rPr>
                <w:rFonts w:hint="eastAsia"/>
                <w:snapToGrid w:val="0"/>
                <w:spacing w:val="105"/>
                <w:kern w:val="0"/>
                <w:sz w:val="24"/>
                <w:szCs w:val="24"/>
                <w:fitText w:val="2880" w:id="999581186"/>
              </w:rPr>
              <w:t>の</w:t>
            </w:r>
          </w:p>
          <w:p w:rsidR="009A4F39" w:rsidRDefault="009A4F39" w:rsidP="00A25D69">
            <w:pPr>
              <w:jc w:val="center"/>
              <w:rPr>
                <w:snapToGrid w:val="0"/>
                <w:kern w:val="0"/>
                <w:sz w:val="24"/>
                <w:szCs w:val="24"/>
              </w:rPr>
            </w:pPr>
            <w:r w:rsidRPr="0064789C">
              <w:rPr>
                <w:rFonts w:hint="eastAsia"/>
                <w:snapToGrid w:val="0"/>
                <w:spacing w:val="15"/>
                <w:kern w:val="0"/>
                <w:sz w:val="24"/>
                <w:szCs w:val="24"/>
                <w:fitText w:val="2880" w:id="999581187"/>
              </w:rPr>
              <w:t>許可年月日及び</w:t>
            </w:r>
            <w:r w:rsidR="00B264D8" w:rsidRPr="0064789C">
              <w:rPr>
                <w:rFonts w:hint="eastAsia"/>
                <w:snapToGrid w:val="0"/>
                <w:spacing w:val="15"/>
                <w:kern w:val="0"/>
                <w:sz w:val="24"/>
                <w:szCs w:val="24"/>
                <w:fitText w:val="2880" w:id="999581187"/>
              </w:rPr>
              <w:t>許可</w:t>
            </w:r>
            <w:r w:rsidRPr="0064789C">
              <w:rPr>
                <w:rFonts w:hint="eastAsia"/>
                <w:snapToGrid w:val="0"/>
                <w:spacing w:val="15"/>
                <w:kern w:val="0"/>
                <w:sz w:val="24"/>
                <w:szCs w:val="24"/>
                <w:fitText w:val="2880" w:id="999581187"/>
              </w:rPr>
              <w:t>番</w:t>
            </w:r>
            <w:r w:rsidRPr="0064789C">
              <w:rPr>
                <w:rFonts w:hint="eastAsia"/>
                <w:snapToGrid w:val="0"/>
                <w:spacing w:val="-30"/>
                <w:kern w:val="0"/>
                <w:sz w:val="24"/>
                <w:szCs w:val="24"/>
                <w:fitText w:val="2880" w:id="999581187"/>
              </w:rPr>
              <w:t>号</w:t>
            </w:r>
          </w:p>
        </w:tc>
        <w:tc>
          <w:tcPr>
            <w:tcW w:w="5812" w:type="dxa"/>
            <w:gridSpan w:val="2"/>
            <w:vAlign w:val="center"/>
          </w:tcPr>
          <w:p w:rsidR="00FD75C5" w:rsidRDefault="00147E5F" w:rsidP="00385629">
            <w:pPr>
              <w:jc w:val="center"/>
              <w:rPr>
                <w:snapToGrid w:val="0"/>
                <w:sz w:val="24"/>
                <w:szCs w:val="24"/>
              </w:rPr>
            </w:pPr>
            <w:r>
              <w:rPr>
                <w:rFonts w:asciiTheme="minorEastAsia" w:hAnsiTheme="minorEastAsia" w:hint="eastAsia"/>
                <w:kern w:val="0"/>
                <w:sz w:val="24"/>
                <w:szCs w:val="24"/>
              </w:rPr>
              <w:t xml:space="preserve">　　　</w:t>
            </w:r>
            <w:r w:rsidR="00804A8D" w:rsidRPr="00147E5F">
              <w:rPr>
                <w:rFonts w:asciiTheme="minorEastAsia" w:hAnsiTheme="minorEastAsia" w:hint="eastAsia"/>
                <w:kern w:val="0"/>
                <w:sz w:val="24"/>
                <w:szCs w:val="24"/>
              </w:rPr>
              <w:t xml:space="preserve">年　　</w:t>
            </w:r>
            <w:r>
              <w:rPr>
                <w:rFonts w:asciiTheme="minorEastAsia" w:hAnsiTheme="minorEastAsia" w:hint="eastAsia"/>
                <w:kern w:val="0"/>
                <w:sz w:val="24"/>
                <w:szCs w:val="24"/>
              </w:rPr>
              <w:t xml:space="preserve">　</w:t>
            </w:r>
            <w:r w:rsidR="00804A8D" w:rsidRPr="00147E5F">
              <w:rPr>
                <w:rFonts w:asciiTheme="minorEastAsia" w:hAnsiTheme="minorEastAsia" w:hint="eastAsia"/>
                <w:kern w:val="0"/>
                <w:sz w:val="24"/>
                <w:szCs w:val="24"/>
              </w:rPr>
              <w:t xml:space="preserve">月　　</w:t>
            </w:r>
            <w:r>
              <w:rPr>
                <w:rFonts w:asciiTheme="minorEastAsia" w:hAnsiTheme="minorEastAsia" w:hint="eastAsia"/>
                <w:kern w:val="0"/>
                <w:sz w:val="24"/>
                <w:szCs w:val="24"/>
              </w:rPr>
              <w:t xml:space="preserve">　</w:t>
            </w:r>
            <w:r w:rsidR="00804A8D" w:rsidRPr="00147E5F">
              <w:rPr>
                <w:rFonts w:asciiTheme="minorEastAsia" w:hAnsiTheme="minorEastAsia" w:hint="eastAsia"/>
                <w:kern w:val="0"/>
                <w:sz w:val="24"/>
                <w:szCs w:val="24"/>
              </w:rPr>
              <w:t>日</w:t>
            </w:r>
          </w:p>
          <w:p w:rsidR="004663C4" w:rsidRPr="00A25D69" w:rsidRDefault="00FD75C5" w:rsidP="00FD75C5">
            <w:pPr>
              <w:jc w:val="center"/>
              <w:rPr>
                <w:snapToGrid w:val="0"/>
                <w:sz w:val="24"/>
                <w:szCs w:val="24"/>
              </w:rPr>
            </w:pPr>
            <w:r w:rsidRPr="00C60CC3">
              <w:rPr>
                <w:rFonts w:asciiTheme="minorEastAsia" w:hAnsiTheme="minorEastAsia" w:hint="eastAsia"/>
                <w:kern w:val="0"/>
                <w:sz w:val="24"/>
                <w:szCs w:val="24"/>
              </w:rPr>
              <w:t xml:space="preserve">　　</w:t>
            </w:r>
            <w:r w:rsidR="002804B0">
              <w:rPr>
                <w:rFonts w:asciiTheme="minorEastAsia" w:hAnsiTheme="minorEastAsia" w:hint="eastAsia"/>
                <w:kern w:val="0"/>
                <w:sz w:val="24"/>
                <w:szCs w:val="24"/>
              </w:rPr>
              <w:t xml:space="preserve">　</w:t>
            </w:r>
            <w:r w:rsidRPr="00C60CC3">
              <w:rPr>
                <w:rFonts w:asciiTheme="minorEastAsia" w:hAnsiTheme="minorEastAsia" w:hint="eastAsia"/>
                <w:kern w:val="0"/>
                <w:sz w:val="24"/>
                <w:szCs w:val="24"/>
              </w:rPr>
              <w:t>第</w:t>
            </w:r>
            <w:r w:rsidR="002804B0">
              <w:rPr>
                <w:rFonts w:asciiTheme="minorEastAsia" w:hAnsiTheme="minorEastAsia" w:hint="eastAsia"/>
                <w:kern w:val="0"/>
                <w:sz w:val="24"/>
                <w:szCs w:val="24"/>
              </w:rPr>
              <w:t xml:space="preserve">　　　　</w:t>
            </w:r>
            <w:r w:rsidRPr="00C60CC3">
              <w:rPr>
                <w:rFonts w:asciiTheme="minorEastAsia" w:hAnsiTheme="minorEastAsia" w:hint="eastAsia"/>
                <w:kern w:val="0"/>
                <w:sz w:val="24"/>
                <w:szCs w:val="24"/>
              </w:rPr>
              <w:t xml:space="preserve">　　　号</w:t>
            </w:r>
          </w:p>
        </w:tc>
      </w:tr>
      <w:tr w:rsidR="00A25D69" w:rsidRPr="0037786E" w:rsidTr="00060561">
        <w:trPr>
          <w:trHeight w:val="435"/>
        </w:trPr>
        <w:tc>
          <w:tcPr>
            <w:tcW w:w="3192" w:type="dxa"/>
            <w:gridSpan w:val="2"/>
            <w:tcBorders>
              <w:tl2br w:val="single" w:sz="4" w:space="0" w:color="auto"/>
            </w:tcBorders>
            <w:vAlign w:val="center"/>
          </w:tcPr>
          <w:p w:rsidR="00A25D69" w:rsidRPr="0037786E" w:rsidRDefault="00A25D69" w:rsidP="0037786E">
            <w:pPr>
              <w:jc w:val="center"/>
              <w:rPr>
                <w:snapToGrid w:val="0"/>
                <w:sz w:val="24"/>
                <w:szCs w:val="24"/>
              </w:rPr>
            </w:pPr>
          </w:p>
        </w:tc>
        <w:tc>
          <w:tcPr>
            <w:tcW w:w="2906" w:type="dxa"/>
            <w:vAlign w:val="center"/>
          </w:tcPr>
          <w:p w:rsidR="00A25D69" w:rsidRPr="0037786E" w:rsidRDefault="00A25D69" w:rsidP="00A25D69">
            <w:pPr>
              <w:jc w:val="center"/>
              <w:rPr>
                <w:snapToGrid w:val="0"/>
                <w:sz w:val="24"/>
                <w:szCs w:val="24"/>
              </w:rPr>
            </w:pPr>
            <w:r>
              <w:rPr>
                <w:rFonts w:hint="eastAsia"/>
                <w:snapToGrid w:val="0"/>
                <w:sz w:val="24"/>
                <w:szCs w:val="24"/>
              </w:rPr>
              <w:t>変　　　更　　　前</w:t>
            </w:r>
          </w:p>
        </w:tc>
        <w:tc>
          <w:tcPr>
            <w:tcW w:w="2906" w:type="dxa"/>
            <w:vAlign w:val="center"/>
          </w:tcPr>
          <w:p w:rsidR="00A25D69" w:rsidRPr="0037786E" w:rsidRDefault="00A25D69" w:rsidP="00A25D69">
            <w:pPr>
              <w:jc w:val="center"/>
              <w:rPr>
                <w:snapToGrid w:val="0"/>
                <w:sz w:val="24"/>
                <w:szCs w:val="24"/>
              </w:rPr>
            </w:pPr>
            <w:r>
              <w:rPr>
                <w:rFonts w:hint="eastAsia"/>
                <w:snapToGrid w:val="0"/>
                <w:sz w:val="24"/>
                <w:szCs w:val="24"/>
              </w:rPr>
              <w:t>変　　　更　　　後</w:t>
            </w:r>
          </w:p>
        </w:tc>
      </w:tr>
      <w:tr w:rsidR="00A25D69" w:rsidRPr="0037786E" w:rsidTr="003D4917">
        <w:tblPrEx>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ExChange w:id="11" w:author="今井　純司" w:date="2021-03-08T10:47:00Z">
            <w:tblPrEx>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Ex>
          </w:tblPrExChange>
        </w:tblPrEx>
        <w:trPr>
          <w:cantSplit/>
          <w:trHeight w:val="794"/>
          <w:trPrChange w:id="12" w:author="今井　純司" w:date="2021-03-08T10:47:00Z">
            <w:trPr>
              <w:cantSplit/>
              <w:trHeight w:val="794"/>
            </w:trPr>
          </w:trPrChange>
        </w:trPr>
        <w:tc>
          <w:tcPr>
            <w:tcW w:w="783" w:type="dxa"/>
            <w:vMerge w:val="restart"/>
            <w:textDirection w:val="tbRlV"/>
            <w:vAlign w:val="center"/>
            <w:tcPrChange w:id="13" w:author="今井　純司" w:date="2021-03-08T10:47:00Z">
              <w:tcPr>
                <w:tcW w:w="528" w:type="dxa"/>
                <w:vMerge w:val="restart"/>
                <w:textDirection w:val="tbRlV"/>
                <w:vAlign w:val="center"/>
              </w:tcPr>
            </w:tcPrChange>
          </w:tcPr>
          <w:p w:rsidR="00A25D69" w:rsidRPr="0037786E" w:rsidRDefault="00A25D69" w:rsidP="00A25D69">
            <w:pPr>
              <w:ind w:left="113" w:right="113"/>
              <w:jc w:val="center"/>
              <w:rPr>
                <w:snapToGrid w:val="0"/>
                <w:sz w:val="24"/>
                <w:szCs w:val="24"/>
              </w:rPr>
            </w:pPr>
            <w:r>
              <w:rPr>
                <w:rFonts w:hint="eastAsia"/>
                <w:snapToGrid w:val="0"/>
                <w:sz w:val="24"/>
                <w:szCs w:val="24"/>
              </w:rPr>
              <w:t>変更事項</w:t>
            </w:r>
          </w:p>
        </w:tc>
        <w:tc>
          <w:tcPr>
            <w:tcW w:w="2409" w:type="dxa"/>
            <w:vAlign w:val="center"/>
            <w:tcPrChange w:id="14" w:author="今井　純司" w:date="2021-03-08T10:47:00Z">
              <w:tcPr>
                <w:tcW w:w="2664" w:type="dxa"/>
                <w:vAlign w:val="center"/>
              </w:tcPr>
            </w:tcPrChange>
          </w:tcPr>
          <w:p w:rsidR="00A25D69" w:rsidRDefault="00A25D69" w:rsidP="0037786E">
            <w:pPr>
              <w:jc w:val="center"/>
              <w:rPr>
                <w:snapToGrid w:val="0"/>
                <w:sz w:val="24"/>
                <w:szCs w:val="24"/>
              </w:rPr>
            </w:pPr>
            <w:r>
              <w:rPr>
                <w:rFonts w:hint="eastAsia"/>
                <w:snapToGrid w:val="0"/>
                <w:sz w:val="24"/>
                <w:szCs w:val="24"/>
              </w:rPr>
              <w:t>貯蔵火薬類の種類</w:t>
            </w:r>
          </w:p>
          <w:p w:rsidR="00A25D69" w:rsidRPr="0037786E" w:rsidRDefault="00A25D69" w:rsidP="0037786E">
            <w:pPr>
              <w:jc w:val="center"/>
              <w:rPr>
                <w:snapToGrid w:val="0"/>
                <w:sz w:val="24"/>
                <w:szCs w:val="24"/>
              </w:rPr>
            </w:pPr>
            <w:r w:rsidRPr="00060561">
              <w:rPr>
                <w:rFonts w:hint="eastAsia"/>
                <w:snapToGrid w:val="0"/>
                <w:spacing w:val="15"/>
                <w:kern w:val="0"/>
                <w:sz w:val="24"/>
                <w:szCs w:val="24"/>
                <w:fitText w:val="1920" w:id="999580928"/>
              </w:rPr>
              <w:t>及び最大貯蔵</w:t>
            </w:r>
            <w:r w:rsidRPr="00060561">
              <w:rPr>
                <w:rFonts w:hint="eastAsia"/>
                <w:snapToGrid w:val="0"/>
                <w:spacing w:val="30"/>
                <w:kern w:val="0"/>
                <w:sz w:val="24"/>
                <w:szCs w:val="24"/>
                <w:fitText w:val="1920" w:id="999580928"/>
              </w:rPr>
              <w:t>量</w:t>
            </w:r>
          </w:p>
        </w:tc>
        <w:tc>
          <w:tcPr>
            <w:tcW w:w="2906" w:type="dxa"/>
            <w:vAlign w:val="center"/>
            <w:tcPrChange w:id="15" w:author="今井　純司" w:date="2021-03-08T10:47:00Z">
              <w:tcPr>
                <w:tcW w:w="2906" w:type="dxa"/>
                <w:vAlign w:val="center"/>
              </w:tcPr>
            </w:tcPrChange>
          </w:tcPr>
          <w:p w:rsidR="00A25D69" w:rsidRPr="0037786E" w:rsidRDefault="00A25D69" w:rsidP="000B4704">
            <w:pPr>
              <w:rPr>
                <w:snapToGrid w:val="0"/>
                <w:sz w:val="24"/>
                <w:szCs w:val="24"/>
              </w:rPr>
            </w:pPr>
          </w:p>
        </w:tc>
        <w:tc>
          <w:tcPr>
            <w:tcW w:w="2906" w:type="dxa"/>
            <w:vAlign w:val="center"/>
            <w:tcPrChange w:id="16" w:author="今井　純司" w:date="2021-03-08T10:47:00Z">
              <w:tcPr>
                <w:tcW w:w="2906" w:type="dxa"/>
                <w:vAlign w:val="center"/>
              </w:tcPr>
            </w:tcPrChange>
          </w:tcPr>
          <w:p w:rsidR="00A25D69" w:rsidRPr="0037786E" w:rsidRDefault="00A25D69" w:rsidP="000B4704">
            <w:pPr>
              <w:rPr>
                <w:snapToGrid w:val="0"/>
                <w:sz w:val="24"/>
                <w:szCs w:val="24"/>
              </w:rPr>
            </w:pPr>
          </w:p>
        </w:tc>
      </w:tr>
      <w:tr w:rsidR="00A25D69" w:rsidRPr="0037786E" w:rsidTr="003D4917">
        <w:tblPrEx>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ExChange w:id="17" w:author="今井　純司" w:date="2021-03-08T10:47:00Z">
            <w:tblPrEx>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Ex>
          </w:tblPrExChange>
        </w:tblPrEx>
        <w:trPr>
          <w:trHeight w:val="680"/>
          <w:trPrChange w:id="18" w:author="今井　純司" w:date="2021-03-08T10:47:00Z">
            <w:trPr>
              <w:trHeight w:val="680"/>
            </w:trPr>
          </w:trPrChange>
        </w:trPr>
        <w:tc>
          <w:tcPr>
            <w:tcW w:w="783" w:type="dxa"/>
            <w:vMerge/>
            <w:vAlign w:val="center"/>
            <w:tcPrChange w:id="19" w:author="今井　純司" w:date="2021-03-08T10:47:00Z">
              <w:tcPr>
                <w:tcW w:w="528" w:type="dxa"/>
                <w:vMerge/>
                <w:vAlign w:val="center"/>
              </w:tcPr>
            </w:tcPrChange>
          </w:tcPr>
          <w:p w:rsidR="00A25D69" w:rsidRPr="0037786E" w:rsidRDefault="00A25D69" w:rsidP="0037786E">
            <w:pPr>
              <w:jc w:val="center"/>
              <w:rPr>
                <w:snapToGrid w:val="0"/>
                <w:sz w:val="24"/>
                <w:szCs w:val="24"/>
              </w:rPr>
            </w:pPr>
          </w:p>
        </w:tc>
        <w:tc>
          <w:tcPr>
            <w:tcW w:w="2409" w:type="dxa"/>
            <w:vAlign w:val="center"/>
            <w:tcPrChange w:id="20" w:author="今井　純司" w:date="2021-03-08T10:47:00Z">
              <w:tcPr>
                <w:tcW w:w="2664" w:type="dxa"/>
                <w:vAlign w:val="center"/>
              </w:tcPr>
            </w:tcPrChange>
          </w:tcPr>
          <w:p w:rsidR="00A25D69" w:rsidRPr="0037786E" w:rsidRDefault="00A25D69" w:rsidP="0037786E">
            <w:pPr>
              <w:jc w:val="center"/>
              <w:rPr>
                <w:snapToGrid w:val="0"/>
                <w:sz w:val="24"/>
                <w:szCs w:val="24"/>
              </w:rPr>
            </w:pPr>
            <w:r w:rsidRPr="00060561">
              <w:rPr>
                <w:rFonts w:hint="eastAsia"/>
                <w:snapToGrid w:val="0"/>
                <w:spacing w:val="90"/>
                <w:kern w:val="0"/>
                <w:sz w:val="24"/>
                <w:szCs w:val="24"/>
                <w:fitText w:val="1920" w:id="999580929"/>
              </w:rPr>
              <w:t>付近の状</w:t>
            </w:r>
            <w:r w:rsidRPr="00060561">
              <w:rPr>
                <w:rFonts w:hint="eastAsia"/>
                <w:snapToGrid w:val="0"/>
                <w:kern w:val="0"/>
                <w:sz w:val="24"/>
                <w:szCs w:val="24"/>
                <w:fitText w:val="1920" w:id="999580929"/>
              </w:rPr>
              <w:t>況</w:t>
            </w:r>
          </w:p>
        </w:tc>
        <w:tc>
          <w:tcPr>
            <w:tcW w:w="2906" w:type="dxa"/>
            <w:vAlign w:val="center"/>
            <w:tcPrChange w:id="21" w:author="今井　純司" w:date="2021-03-08T10:47:00Z">
              <w:tcPr>
                <w:tcW w:w="2906" w:type="dxa"/>
                <w:vAlign w:val="center"/>
              </w:tcPr>
            </w:tcPrChange>
          </w:tcPr>
          <w:p w:rsidR="00A25D69" w:rsidRPr="0037786E" w:rsidRDefault="00A25D69" w:rsidP="000B4704">
            <w:pPr>
              <w:rPr>
                <w:snapToGrid w:val="0"/>
                <w:sz w:val="24"/>
                <w:szCs w:val="24"/>
              </w:rPr>
            </w:pPr>
          </w:p>
        </w:tc>
        <w:tc>
          <w:tcPr>
            <w:tcW w:w="2906" w:type="dxa"/>
            <w:vAlign w:val="center"/>
            <w:tcPrChange w:id="22" w:author="今井　純司" w:date="2021-03-08T10:47:00Z">
              <w:tcPr>
                <w:tcW w:w="2906" w:type="dxa"/>
                <w:vAlign w:val="center"/>
              </w:tcPr>
            </w:tcPrChange>
          </w:tcPr>
          <w:p w:rsidR="00A25D69" w:rsidRPr="0037786E" w:rsidRDefault="00A25D69" w:rsidP="000B4704">
            <w:pPr>
              <w:rPr>
                <w:snapToGrid w:val="0"/>
                <w:sz w:val="24"/>
                <w:szCs w:val="24"/>
              </w:rPr>
            </w:pPr>
          </w:p>
        </w:tc>
      </w:tr>
      <w:tr w:rsidR="00A25D69" w:rsidRPr="0037786E" w:rsidTr="003D4917">
        <w:tblPrEx>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ExChange w:id="23" w:author="今井　純司" w:date="2021-03-08T10:47:00Z">
            <w:tblPrEx>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Ex>
          </w:tblPrExChange>
        </w:tblPrEx>
        <w:trPr>
          <w:trHeight w:val="680"/>
          <w:trPrChange w:id="24" w:author="今井　純司" w:date="2021-03-08T10:47:00Z">
            <w:trPr>
              <w:trHeight w:val="680"/>
            </w:trPr>
          </w:trPrChange>
        </w:trPr>
        <w:tc>
          <w:tcPr>
            <w:tcW w:w="783" w:type="dxa"/>
            <w:vMerge/>
            <w:vAlign w:val="center"/>
            <w:tcPrChange w:id="25" w:author="今井　純司" w:date="2021-03-08T10:47:00Z">
              <w:tcPr>
                <w:tcW w:w="528" w:type="dxa"/>
                <w:vMerge/>
                <w:vAlign w:val="center"/>
              </w:tcPr>
            </w:tcPrChange>
          </w:tcPr>
          <w:p w:rsidR="00A25D69" w:rsidRPr="0037786E" w:rsidRDefault="00A25D69" w:rsidP="0037786E">
            <w:pPr>
              <w:jc w:val="center"/>
              <w:rPr>
                <w:snapToGrid w:val="0"/>
                <w:sz w:val="24"/>
                <w:szCs w:val="24"/>
              </w:rPr>
            </w:pPr>
          </w:p>
        </w:tc>
        <w:tc>
          <w:tcPr>
            <w:tcW w:w="2409" w:type="dxa"/>
            <w:vAlign w:val="center"/>
            <w:tcPrChange w:id="26" w:author="今井　純司" w:date="2021-03-08T10:47:00Z">
              <w:tcPr>
                <w:tcW w:w="2664" w:type="dxa"/>
                <w:vAlign w:val="center"/>
              </w:tcPr>
            </w:tcPrChange>
          </w:tcPr>
          <w:p w:rsidR="00A25D69" w:rsidRPr="0037786E" w:rsidRDefault="00A25D69" w:rsidP="00A25D69">
            <w:pPr>
              <w:jc w:val="center"/>
              <w:rPr>
                <w:snapToGrid w:val="0"/>
                <w:sz w:val="24"/>
                <w:szCs w:val="24"/>
              </w:rPr>
            </w:pPr>
            <w:r>
              <w:rPr>
                <w:rFonts w:hint="eastAsia"/>
                <w:snapToGrid w:val="0"/>
                <w:sz w:val="24"/>
                <w:szCs w:val="24"/>
              </w:rPr>
              <w:t>保安物件との距離</w:t>
            </w:r>
          </w:p>
        </w:tc>
        <w:tc>
          <w:tcPr>
            <w:tcW w:w="2906" w:type="dxa"/>
            <w:vAlign w:val="center"/>
            <w:tcPrChange w:id="27" w:author="今井　純司" w:date="2021-03-08T10:47:00Z">
              <w:tcPr>
                <w:tcW w:w="2906" w:type="dxa"/>
                <w:vAlign w:val="center"/>
              </w:tcPr>
            </w:tcPrChange>
          </w:tcPr>
          <w:p w:rsidR="00A25D69" w:rsidRPr="0037786E" w:rsidRDefault="00A25D69" w:rsidP="000B4704">
            <w:pPr>
              <w:rPr>
                <w:snapToGrid w:val="0"/>
                <w:sz w:val="24"/>
                <w:szCs w:val="24"/>
              </w:rPr>
            </w:pPr>
          </w:p>
        </w:tc>
        <w:tc>
          <w:tcPr>
            <w:tcW w:w="2906" w:type="dxa"/>
            <w:vAlign w:val="center"/>
            <w:tcPrChange w:id="28" w:author="今井　純司" w:date="2021-03-08T10:47:00Z">
              <w:tcPr>
                <w:tcW w:w="2906" w:type="dxa"/>
                <w:vAlign w:val="center"/>
              </w:tcPr>
            </w:tcPrChange>
          </w:tcPr>
          <w:p w:rsidR="00A25D69" w:rsidRPr="0037786E" w:rsidRDefault="00A25D69" w:rsidP="000B4704">
            <w:pPr>
              <w:rPr>
                <w:snapToGrid w:val="0"/>
                <w:sz w:val="24"/>
                <w:szCs w:val="24"/>
              </w:rPr>
            </w:pPr>
          </w:p>
        </w:tc>
      </w:tr>
      <w:tr w:rsidR="004A31D7" w:rsidRPr="0037786E" w:rsidTr="00060561">
        <w:trPr>
          <w:trHeight w:val="454"/>
        </w:trPr>
        <w:tc>
          <w:tcPr>
            <w:tcW w:w="3192" w:type="dxa"/>
            <w:gridSpan w:val="2"/>
            <w:vAlign w:val="center"/>
          </w:tcPr>
          <w:p w:rsidR="00A25D69" w:rsidRPr="0037786E" w:rsidRDefault="00A25D69" w:rsidP="00A25D69">
            <w:pPr>
              <w:jc w:val="center"/>
              <w:rPr>
                <w:snapToGrid w:val="0"/>
                <w:sz w:val="24"/>
                <w:szCs w:val="24"/>
              </w:rPr>
            </w:pPr>
            <w:r w:rsidRPr="00060561">
              <w:rPr>
                <w:rFonts w:hint="eastAsia"/>
                <w:snapToGrid w:val="0"/>
                <w:spacing w:val="210"/>
                <w:kern w:val="0"/>
                <w:sz w:val="24"/>
                <w:szCs w:val="24"/>
                <w:fitText w:val="2880" w:id="999581184"/>
              </w:rPr>
              <w:t>変更年月</w:t>
            </w:r>
            <w:r w:rsidRPr="00060561">
              <w:rPr>
                <w:rFonts w:hint="eastAsia"/>
                <w:snapToGrid w:val="0"/>
                <w:kern w:val="0"/>
                <w:sz w:val="24"/>
                <w:szCs w:val="24"/>
                <w:fitText w:val="2880" w:id="999581184"/>
              </w:rPr>
              <w:t>日</w:t>
            </w:r>
          </w:p>
        </w:tc>
        <w:tc>
          <w:tcPr>
            <w:tcW w:w="5812" w:type="dxa"/>
            <w:gridSpan w:val="2"/>
            <w:vAlign w:val="center"/>
          </w:tcPr>
          <w:p w:rsidR="002370AF" w:rsidRPr="0037786E" w:rsidRDefault="00A25D69" w:rsidP="00087323">
            <w:pPr>
              <w:jc w:val="center"/>
              <w:rPr>
                <w:snapToGrid w:val="0"/>
                <w:sz w:val="24"/>
                <w:szCs w:val="24"/>
              </w:rPr>
            </w:pPr>
            <w:r w:rsidRPr="00060561">
              <w:rPr>
                <w:rFonts w:hint="eastAsia"/>
                <w:snapToGrid w:val="0"/>
                <w:spacing w:val="60"/>
                <w:kern w:val="0"/>
                <w:sz w:val="24"/>
                <w:szCs w:val="24"/>
                <w:fitText w:val="2400" w:id="1183040256"/>
              </w:rPr>
              <w:t xml:space="preserve">年　　月　　</w:t>
            </w:r>
            <w:r w:rsidRPr="00060561">
              <w:rPr>
                <w:rFonts w:hint="eastAsia"/>
                <w:snapToGrid w:val="0"/>
                <w:kern w:val="0"/>
                <w:sz w:val="24"/>
                <w:szCs w:val="24"/>
                <w:fitText w:val="2400" w:id="1183040256"/>
              </w:rPr>
              <w:t>日</w:t>
            </w:r>
          </w:p>
        </w:tc>
      </w:tr>
      <w:tr w:rsidR="004A31D7" w:rsidRPr="0037786E" w:rsidTr="00060561">
        <w:trPr>
          <w:trHeight w:val="454"/>
        </w:trPr>
        <w:tc>
          <w:tcPr>
            <w:tcW w:w="3192" w:type="dxa"/>
            <w:gridSpan w:val="2"/>
            <w:tcBorders>
              <w:bottom w:val="single" w:sz="4" w:space="0" w:color="auto"/>
            </w:tcBorders>
            <w:vAlign w:val="center"/>
          </w:tcPr>
          <w:p w:rsidR="00A25D69" w:rsidRPr="00A25D69" w:rsidRDefault="00A25D69" w:rsidP="00A25D69">
            <w:pPr>
              <w:jc w:val="center"/>
              <w:rPr>
                <w:snapToGrid w:val="0"/>
                <w:kern w:val="0"/>
                <w:sz w:val="24"/>
                <w:szCs w:val="24"/>
              </w:rPr>
            </w:pPr>
            <w:r w:rsidRPr="00060561">
              <w:rPr>
                <w:rFonts w:hint="eastAsia"/>
                <w:snapToGrid w:val="0"/>
                <w:spacing w:val="210"/>
                <w:kern w:val="0"/>
                <w:sz w:val="24"/>
                <w:szCs w:val="24"/>
                <w:fitText w:val="2880" w:id="999581185"/>
              </w:rPr>
              <w:t>変更の理</w:t>
            </w:r>
            <w:r w:rsidRPr="00060561">
              <w:rPr>
                <w:rFonts w:hint="eastAsia"/>
                <w:snapToGrid w:val="0"/>
                <w:kern w:val="0"/>
                <w:sz w:val="24"/>
                <w:szCs w:val="24"/>
                <w:fitText w:val="2880" w:id="999581185"/>
              </w:rPr>
              <w:t>由</w:t>
            </w:r>
          </w:p>
        </w:tc>
        <w:tc>
          <w:tcPr>
            <w:tcW w:w="5812" w:type="dxa"/>
            <w:gridSpan w:val="2"/>
            <w:tcBorders>
              <w:bottom w:val="single" w:sz="4" w:space="0" w:color="auto"/>
            </w:tcBorders>
            <w:vAlign w:val="center"/>
          </w:tcPr>
          <w:p w:rsidR="004A31D7" w:rsidRPr="0037786E" w:rsidRDefault="004A31D7" w:rsidP="002370AF">
            <w:pPr>
              <w:rPr>
                <w:snapToGrid w:val="0"/>
                <w:sz w:val="24"/>
                <w:szCs w:val="24"/>
              </w:rPr>
            </w:pPr>
          </w:p>
        </w:tc>
      </w:tr>
    </w:tbl>
    <w:p w:rsidR="00147E5F" w:rsidRPr="00147E5F" w:rsidRDefault="00147E5F">
      <w:pPr>
        <w:pStyle w:val="a3"/>
        <w:ind w:left="720" w:hangingChars="300" w:hanging="720"/>
        <w:rPr>
          <w:snapToGrid w:val="0"/>
          <w:sz w:val="24"/>
          <w:szCs w:val="24"/>
        </w:rPr>
      </w:pPr>
      <w:r w:rsidRPr="00147E5F">
        <w:rPr>
          <w:rFonts w:hint="eastAsia"/>
          <w:snapToGrid w:val="0"/>
          <w:sz w:val="24"/>
          <w:szCs w:val="24"/>
        </w:rPr>
        <w:t xml:space="preserve">　注</w:t>
      </w:r>
      <w:r w:rsidR="00B24D76">
        <w:rPr>
          <w:rFonts w:hint="eastAsia"/>
          <w:snapToGrid w:val="0"/>
          <w:sz w:val="24"/>
          <w:szCs w:val="24"/>
        </w:rPr>
        <w:t>１</w:t>
      </w:r>
      <w:r w:rsidRPr="00147E5F">
        <w:rPr>
          <w:rFonts w:hint="eastAsia"/>
          <w:snapToGrid w:val="0"/>
          <w:sz w:val="24"/>
          <w:szCs w:val="24"/>
        </w:rPr>
        <w:t xml:space="preserve">　「変更事項」欄には、該当する事項について記載してください。</w:t>
      </w:r>
    </w:p>
    <w:p w:rsidR="00147E5F" w:rsidRPr="00147E5F" w:rsidRDefault="00147E5F">
      <w:pPr>
        <w:pStyle w:val="a3"/>
        <w:tabs>
          <w:tab w:val="clear" w:pos="4252"/>
          <w:tab w:val="clear" w:pos="8504"/>
        </w:tabs>
        <w:ind w:left="1440" w:hangingChars="600" w:hanging="1440"/>
        <w:rPr>
          <w:snapToGrid w:val="0"/>
          <w:sz w:val="24"/>
          <w:szCs w:val="24"/>
        </w:rPr>
      </w:pPr>
      <w:r w:rsidRPr="00147E5F">
        <w:rPr>
          <w:rFonts w:hint="eastAsia"/>
          <w:snapToGrid w:val="0"/>
          <w:sz w:val="24"/>
          <w:szCs w:val="24"/>
        </w:rPr>
        <w:t xml:space="preserve">　　</w:t>
      </w:r>
      <w:r w:rsidR="00B24D76">
        <w:rPr>
          <w:rFonts w:hint="eastAsia"/>
          <w:snapToGrid w:val="0"/>
          <w:sz w:val="24"/>
          <w:szCs w:val="24"/>
        </w:rPr>
        <w:t>２</w:t>
      </w:r>
      <w:r w:rsidRPr="00147E5F">
        <w:rPr>
          <w:rFonts w:hint="eastAsia"/>
          <w:snapToGrid w:val="0"/>
          <w:sz w:val="24"/>
          <w:szCs w:val="24"/>
        </w:rPr>
        <w:t xml:space="preserve">　この届出書には、次に掲げる書類を添付してください。</w:t>
      </w:r>
    </w:p>
    <w:p w:rsidR="004A31D7" w:rsidRPr="00147E5F" w:rsidRDefault="00DE39DF" w:rsidP="00060561">
      <w:pPr>
        <w:pStyle w:val="a3"/>
        <w:tabs>
          <w:tab w:val="clear" w:pos="4252"/>
          <w:tab w:val="clear" w:pos="8504"/>
        </w:tabs>
        <w:ind w:left="960" w:hangingChars="400" w:hanging="960"/>
        <w:rPr>
          <w:snapToGrid w:val="0"/>
          <w:sz w:val="24"/>
          <w:szCs w:val="24"/>
        </w:rPr>
      </w:pPr>
      <w:r w:rsidRPr="00147E5F">
        <w:rPr>
          <w:rFonts w:hint="eastAsia"/>
          <w:snapToGrid w:val="0"/>
          <w:sz w:val="24"/>
          <w:szCs w:val="24"/>
        </w:rPr>
        <w:t xml:space="preserve">　</w:t>
      </w:r>
      <w:r w:rsidR="00147E5F" w:rsidRPr="00147E5F">
        <w:rPr>
          <w:rFonts w:hint="eastAsia"/>
          <w:snapToGrid w:val="0"/>
          <w:sz w:val="24"/>
          <w:szCs w:val="24"/>
        </w:rPr>
        <w:t xml:space="preserve">　　</w:t>
      </w:r>
      <w:r w:rsidR="00147E5F" w:rsidRPr="00147E5F">
        <w:rPr>
          <w:snapToGrid w:val="0"/>
          <w:sz w:val="24"/>
          <w:szCs w:val="24"/>
        </w:rPr>
        <w:t xml:space="preserve">(1) </w:t>
      </w:r>
      <w:r w:rsidR="00AC402B" w:rsidRPr="00147E5F">
        <w:rPr>
          <w:rFonts w:hint="eastAsia"/>
          <w:snapToGrid w:val="0"/>
          <w:sz w:val="24"/>
          <w:szCs w:val="24"/>
        </w:rPr>
        <w:t>火薬類積載図（貯蔵火薬類の種類及び最大貯蔵量について変更があった場合に限る</w:t>
      </w:r>
      <w:r w:rsidR="00FD6F80" w:rsidRPr="00147E5F">
        <w:rPr>
          <w:rFonts w:hint="eastAsia"/>
          <w:snapToGrid w:val="0"/>
          <w:sz w:val="24"/>
          <w:szCs w:val="24"/>
        </w:rPr>
        <w:t>。</w:t>
      </w:r>
      <w:r w:rsidR="00AC402B" w:rsidRPr="00147E5F">
        <w:rPr>
          <w:rFonts w:hint="eastAsia"/>
          <w:snapToGrid w:val="0"/>
          <w:sz w:val="24"/>
          <w:szCs w:val="24"/>
        </w:rPr>
        <w:t>）</w:t>
      </w:r>
    </w:p>
    <w:p w:rsidR="004A31D7" w:rsidRPr="00060561" w:rsidRDefault="00147E5F" w:rsidP="00060561">
      <w:pPr>
        <w:pStyle w:val="a3"/>
        <w:tabs>
          <w:tab w:val="clear" w:pos="4252"/>
          <w:tab w:val="clear" w:pos="8504"/>
        </w:tabs>
        <w:ind w:left="960" w:hangingChars="400" w:hanging="960"/>
        <w:rPr>
          <w:snapToGrid w:val="0"/>
          <w:sz w:val="24"/>
          <w:szCs w:val="24"/>
        </w:rPr>
      </w:pPr>
      <w:r w:rsidRPr="00147E5F">
        <w:rPr>
          <w:rFonts w:hint="eastAsia"/>
          <w:snapToGrid w:val="0"/>
          <w:sz w:val="24"/>
          <w:szCs w:val="24"/>
        </w:rPr>
        <w:t xml:space="preserve">　　　</w:t>
      </w:r>
      <w:r w:rsidRPr="00147E5F">
        <w:rPr>
          <w:snapToGrid w:val="0"/>
          <w:sz w:val="24"/>
          <w:szCs w:val="24"/>
        </w:rPr>
        <w:t>(</w:t>
      </w:r>
      <w:r w:rsidRPr="00060561">
        <w:rPr>
          <w:snapToGrid w:val="0"/>
          <w:sz w:val="24"/>
          <w:szCs w:val="24"/>
        </w:rPr>
        <w:t xml:space="preserve">2) </w:t>
      </w:r>
      <w:r w:rsidR="00AC402B" w:rsidRPr="00060561">
        <w:rPr>
          <w:rFonts w:hint="eastAsia"/>
          <w:snapToGrid w:val="0"/>
          <w:sz w:val="24"/>
          <w:szCs w:val="24"/>
        </w:rPr>
        <w:t>保安距離を記載した平面図（保安物件との距離について変更があった場合に限る。）</w:t>
      </w:r>
    </w:p>
    <w:p w:rsidR="00DE39DF" w:rsidRPr="00147E5F" w:rsidRDefault="00147E5F" w:rsidP="002804B0">
      <w:pPr>
        <w:pStyle w:val="a3"/>
        <w:ind w:left="480" w:hangingChars="200" w:hanging="480"/>
        <w:rPr>
          <w:snapToGrid w:val="0"/>
          <w:sz w:val="24"/>
          <w:szCs w:val="24"/>
        </w:rPr>
      </w:pPr>
      <w:r w:rsidRPr="00060561">
        <w:rPr>
          <w:rFonts w:hint="eastAsia"/>
          <w:snapToGrid w:val="0"/>
          <w:sz w:val="24"/>
          <w:szCs w:val="24"/>
        </w:rPr>
        <w:t xml:space="preserve">　</w:t>
      </w:r>
      <w:r w:rsidR="00167144" w:rsidRPr="00147E5F">
        <w:rPr>
          <w:rFonts w:hint="eastAsia"/>
          <w:snapToGrid w:val="0"/>
          <w:kern w:val="0"/>
          <w:sz w:val="24"/>
          <w:szCs w:val="24"/>
        </w:rPr>
        <w:t xml:space="preserve">備考　</w:t>
      </w:r>
      <w:r w:rsidRPr="00147E5F">
        <w:rPr>
          <w:rFonts w:hint="eastAsia"/>
          <w:snapToGrid w:val="0"/>
          <w:kern w:val="0"/>
          <w:sz w:val="24"/>
          <w:szCs w:val="24"/>
        </w:rPr>
        <w:t>この様式により難いときは、この様式に準じた別の様式を使用することができる。</w:t>
      </w:r>
    </w:p>
    <w:sectPr w:rsidR="00DE39DF" w:rsidRPr="00147E5F" w:rsidSect="00167144">
      <w:type w:val="continuous"/>
      <w:pgSz w:w="11906" w:h="16838" w:code="9"/>
      <w:pgMar w:top="1418" w:right="1418" w:bottom="567" w:left="1418" w:header="301" w:footer="992" w:gutter="0"/>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D6" w:rsidRDefault="00087AD6">
      <w:r>
        <w:separator/>
      </w:r>
    </w:p>
  </w:endnote>
  <w:endnote w:type="continuationSeparator" w:id="0">
    <w:p w:rsidR="00087AD6" w:rsidRDefault="0008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D6" w:rsidRDefault="00087AD6">
      <w:r>
        <w:separator/>
      </w:r>
    </w:p>
  </w:footnote>
  <w:footnote w:type="continuationSeparator" w:id="0">
    <w:p w:rsidR="00087AD6" w:rsidRDefault="00087AD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今井　純司">
    <w15:presenceInfo w15:providerId="AD" w15:userId="S-1-5-21-542855712-434528817-2002191721-64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markup="0"/>
  <w:trackRevisions/>
  <w:defaultTabStop w:val="958"/>
  <w:doNotHyphenateCaps/>
  <w:drawingGridHorizontalSpacing w:val="105"/>
  <w:drawingGridVerticalSpacing w:val="161"/>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6510"/>
    <w:rsid w:val="000319C5"/>
    <w:rsid w:val="000507F5"/>
    <w:rsid w:val="00060561"/>
    <w:rsid w:val="000638E6"/>
    <w:rsid w:val="00087323"/>
    <w:rsid w:val="00087AD6"/>
    <w:rsid w:val="00096F06"/>
    <w:rsid w:val="000B4704"/>
    <w:rsid w:val="00147E5F"/>
    <w:rsid w:val="00167144"/>
    <w:rsid w:val="00183FF6"/>
    <w:rsid w:val="001D0BE0"/>
    <w:rsid w:val="002370AF"/>
    <w:rsid w:val="00264C14"/>
    <w:rsid w:val="002804B0"/>
    <w:rsid w:val="002E770B"/>
    <w:rsid w:val="00323767"/>
    <w:rsid w:val="003246D5"/>
    <w:rsid w:val="0037786E"/>
    <w:rsid w:val="00385629"/>
    <w:rsid w:val="0039135E"/>
    <w:rsid w:val="003B6016"/>
    <w:rsid w:val="003C3D5A"/>
    <w:rsid w:val="003D4917"/>
    <w:rsid w:val="003E0C0C"/>
    <w:rsid w:val="004132B1"/>
    <w:rsid w:val="004663C4"/>
    <w:rsid w:val="004946AB"/>
    <w:rsid w:val="004A31D7"/>
    <w:rsid w:val="004C4EF6"/>
    <w:rsid w:val="005322E4"/>
    <w:rsid w:val="0064789C"/>
    <w:rsid w:val="007B488B"/>
    <w:rsid w:val="00804A8D"/>
    <w:rsid w:val="00810C75"/>
    <w:rsid w:val="00840087"/>
    <w:rsid w:val="008B62B6"/>
    <w:rsid w:val="00900B44"/>
    <w:rsid w:val="00954905"/>
    <w:rsid w:val="009A4F39"/>
    <w:rsid w:val="009B79BD"/>
    <w:rsid w:val="00A25D69"/>
    <w:rsid w:val="00A45A17"/>
    <w:rsid w:val="00A97FEF"/>
    <w:rsid w:val="00AC402B"/>
    <w:rsid w:val="00AF270C"/>
    <w:rsid w:val="00B128AA"/>
    <w:rsid w:val="00B24D76"/>
    <w:rsid w:val="00B264D8"/>
    <w:rsid w:val="00B46510"/>
    <w:rsid w:val="00B67672"/>
    <w:rsid w:val="00B910B7"/>
    <w:rsid w:val="00C15CE0"/>
    <w:rsid w:val="00C60CC3"/>
    <w:rsid w:val="00C666E8"/>
    <w:rsid w:val="00CE493C"/>
    <w:rsid w:val="00CF194D"/>
    <w:rsid w:val="00DE39DF"/>
    <w:rsid w:val="00E20F35"/>
    <w:rsid w:val="00E46B5A"/>
    <w:rsid w:val="00E82606"/>
    <w:rsid w:val="00EA2A97"/>
    <w:rsid w:val="00EA4517"/>
    <w:rsid w:val="00F36DDA"/>
    <w:rsid w:val="00F54265"/>
    <w:rsid w:val="00F5482C"/>
    <w:rsid w:val="00F600C5"/>
    <w:rsid w:val="00FB67B0"/>
    <w:rsid w:val="00FD6F80"/>
    <w:rsid w:val="00FD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E8915E6B-4152-40B6-8A80-DDD68ED0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478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7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別記第４号様式</vt:lpstr>
    </vt:vector>
  </TitlesOfParts>
  <Company>札幌市</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creator>第一法規株式会社</dc:creator>
  <cp:lastModifiedBy>今井　純司</cp:lastModifiedBy>
  <cp:revision>17</cp:revision>
  <cp:lastPrinted>2017-02-24T02:00:00Z</cp:lastPrinted>
  <dcterms:created xsi:type="dcterms:W3CDTF">2016-12-27T06:57:00Z</dcterms:created>
  <dcterms:modified xsi:type="dcterms:W3CDTF">2021-03-08T01:50:00Z</dcterms:modified>
</cp:coreProperties>
</file>