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F35" w:rsidRDefault="001D0BE0" w:rsidP="00907860">
      <w:pPr>
        <w:tabs>
          <w:tab w:val="left" w:pos="2100"/>
          <w:tab w:val="center" w:pos="4201"/>
        </w:tabs>
        <w:spacing w:line="320" w:lineRule="exact"/>
        <w:jc w:val="left"/>
        <w:rPr>
          <w:snapToGrid w:val="0"/>
          <w:sz w:val="24"/>
          <w:szCs w:val="24"/>
        </w:rPr>
      </w:pPr>
      <w:r w:rsidRPr="00507248">
        <w:rPr>
          <w:rFonts w:hint="eastAsia"/>
          <w:snapToGrid w:val="0"/>
          <w:sz w:val="24"/>
          <w:szCs w:val="24"/>
        </w:rPr>
        <w:t>様式</w:t>
      </w:r>
      <w:r w:rsidR="00C9193F">
        <w:rPr>
          <w:rFonts w:hint="eastAsia"/>
          <w:snapToGrid w:val="0"/>
          <w:sz w:val="24"/>
          <w:szCs w:val="24"/>
        </w:rPr>
        <w:t>４４</w:t>
      </w:r>
    </w:p>
    <w:p w:rsidR="00907860" w:rsidRDefault="00907860" w:rsidP="00907860">
      <w:pPr>
        <w:tabs>
          <w:tab w:val="left" w:pos="2100"/>
          <w:tab w:val="center" w:pos="4201"/>
        </w:tabs>
        <w:spacing w:line="320" w:lineRule="exact"/>
        <w:jc w:val="left"/>
        <w:rPr>
          <w:snapToGrid w:val="0"/>
          <w:sz w:val="24"/>
          <w:szCs w:val="24"/>
        </w:rPr>
      </w:pPr>
    </w:p>
    <w:p w:rsidR="00907860" w:rsidRPr="0037786E" w:rsidRDefault="00907860" w:rsidP="00907860">
      <w:pPr>
        <w:spacing w:line="480" w:lineRule="exact"/>
        <w:jc w:val="center"/>
        <w:rPr>
          <w:snapToGrid w:val="0"/>
          <w:sz w:val="28"/>
          <w:szCs w:val="28"/>
        </w:rPr>
      </w:pPr>
      <w:r w:rsidRPr="00C36EDD">
        <w:rPr>
          <w:rFonts w:hint="eastAsia"/>
          <w:snapToGrid w:val="0"/>
          <w:kern w:val="0"/>
          <w:sz w:val="28"/>
          <w:szCs w:val="28"/>
        </w:rPr>
        <w:t>火薬類販売営業許可申請書等記載事項変更報告書</w:t>
      </w:r>
    </w:p>
    <w:p w:rsidR="00907860" w:rsidRPr="0037786E" w:rsidRDefault="00907860" w:rsidP="00907860">
      <w:pPr>
        <w:spacing w:line="320" w:lineRule="exact"/>
        <w:ind w:left="142"/>
        <w:jc w:val="right"/>
        <w:rPr>
          <w:snapToGrid w:val="0"/>
          <w:sz w:val="24"/>
          <w:szCs w:val="24"/>
        </w:rPr>
      </w:pPr>
      <w:r w:rsidRPr="0037786E">
        <w:rPr>
          <w:rFonts w:hint="eastAsia"/>
          <w:snapToGrid w:val="0"/>
          <w:sz w:val="24"/>
          <w:szCs w:val="24"/>
        </w:rPr>
        <w:t xml:space="preserve">年　　月　　日　　</w:t>
      </w:r>
    </w:p>
    <w:p w:rsidR="00907860" w:rsidRPr="0037786E" w:rsidRDefault="009A0CFD" w:rsidP="00972EF4">
      <w:pPr>
        <w:spacing w:line="320" w:lineRule="exact"/>
        <w:rPr>
          <w:snapToGrid w:val="0"/>
          <w:sz w:val="24"/>
          <w:szCs w:val="24"/>
        </w:rPr>
      </w:pPr>
      <w:r>
        <w:rPr>
          <w:rFonts w:hint="eastAsia"/>
          <w:snapToGrid w:val="0"/>
          <w:sz w:val="24"/>
          <w:szCs w:val="24"/>
        </w:rPr>
        <w:t xml:space="preserve">　　　</w:t>
      </w:r>
      <w:r w:rsidR="00BC49B8">
        <w:rPr>
          <w:rFonts w:hint="eastAsia"/>
          <w:snapToGrid w:val="0"/>
          <w:sz w:val="24"/>
          <w:szCs w:val="24"/>
        </w:rPr>
        <w:t>（宛先）</w:t>
      </w:r>
      <w:r w:rsidR="00907860" w:rsidRPr="0037786E">
        <w:rPr>
          <w:rFonts w:hint="eastAsia"/>
          <w:snapToGrid w:val="0"/>
          <w:sz w:val="24"/>
          <w:szCs w:val="24"/>
        </w:rPr>
        <w:t>札幌市長</w:t>
      </w:r>
    </w:p>
    <w:p w:rsidR="00907860" w:rsidRPr="0037786E" w:rsidRDefault="00907860" w:rsidP="00907860">
      <w:pPr>
        <w:spacing w:line="320" w:lineRule="exact"/>
        <w:ind w:left="142"/>
        <w:rPr>
          <w:snapToGrid w:val="0"/>
          <w:sz w:val="24"/>
          <w:szCs w:val="24"/>
        </w:rPr>
      </w:pPr>
    </w:p>
    <w:p w:rsidR="00907860" w:rsidRPr="00B06588" w:rsidRDefault="00907860" w:rsidP="00907860">
      <w:pPr>
        <w:spacing w:line="320" w:lineRule="exact"/>
        <w:ind w:firstLineChars="1550" w:firstLine="3720"/>
        <w:rPr>
          <w:snapToGrid w:val="0"/>
          <w:sz w:val="24"/>
          <w:szCs w:val="24"/>
          <w:u w:val="single"/>
          <w:rPrChange w:id="0" w:author="今井　純司" w:date="2021-03-03T17:17:00Z">
            <w:rPr>
              <w:snapToGrid w:val="0"/>
              <w:sz w:val="24"/>
              <w:szCs w:val="24"/>
            </w:rPr>
          </w:rPrChange>
        </w:rPr>
      </w:pPr>
      <w:del w:id="1" w:author="今井　純司" w:date="2021-03-03T18:56:00Z">
        <w:r w:rsidRPr="00B06588" w:rsidDel="00192473">
          <w:rPr>
            <w:rFonts w:hint="eastAsia"/>
            <w:snapToGrid w:val="0"/>
            <w:sz w:val="24"/>
            <w:szCs w:val="24"/>
            <w:u w:val="single"/>
            <w:rPrChange w:id="2" w:author="今井　純司" w:date="2021-03-03T17:17:00Z">
              <w:rPr>
                <w:rFonts w:hint="eastAsia"/>
                <w:snapToGrid w:val="0"/>
                <w:sz w:val="24"/>
                <w:szCs w:val="24"/>
              </w:rPr>
            </w:rPrChange>
          </w:rPr>
          <w:delText>報告者</w:delText>
        </w:r>
      </w:del>
    </w:p>
    <w:p w:rsidR="00907860" w:rsidRPr="0070006B" w:rsidRDefault="00972EF4" w:rsidP="00907860">
      <w:pPr>
        <w:spacing w:line="320" w:lineRule="exact"/>
        <w:rPr>
          <w:snapToGrid w:val="0"/>
          <w:sz w:val="24"/>
          <w:szCs w:val="24"/>
          <w:u w:val="single"/>
        </w:rPr>
      </w:pPr>
      <w:del w:id="3" w:author="今井　純司" w:date="2021-03-03T18:56:00Z">
        <w:r w:rsidDel="00192473">
          <w:rPr>
            <w:rFonts w:hint="eastAsia"/>
            <w:noProof/>
            <w:sz w:val="24"/>
            <w:szCs w:val="24"/>
          </w:rPr>
          <mc:AlternateContent>
            <mc:Choice Requires="wps">
              <w:drawing>
                <wp:anchor distT="0" distB="0" distL="114300" distR="114300" simplePos="0" relativeHeight="251656704" behindDoc="0" locked="0" layoutInCell="1" allowOverlap="1" wp14:anchorId="328083DF" wp14:editId="074FDFC0">
                  <wp:simplePos x="0" y="0"/>
                  <wp:positionH relativeFrom="column">
                    <wp:posOffset>5308600</wp:posOffset>
                  </wp:positionH>
                  <wp:positionV relativeFrom="paragraph">
                    <wp:posOffset>186055</wp:posOffset>
                  </wp:positionV>
                  <wp:extent cx="200025" cy="218440"/>
                  <wp:effectExtent l="0" t="0" r="28575" b="10160"/>
                  <wp:wrapNone/>
                  <wp:docPr id="6" name="円/楕円 6"/>
                  <wp:cNvGraphicFramePr/>
                  <a:graphic xmlns:a="http://schemas.openxmlformats.org/drawingml/2006/main">
                    <a:graphicData uri="http://schemas.microsoft.com/office/word/2010/wordprocessingShape">
                      <wps:wsp>
                        <wps:cNvSpPr/>
                        <wps:spPr>
                          <a:xfrm>
                            <a:off x="0" y="0"/>
                            <a:ext cx="200025" cy="21844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DE2683" id="円/楕円 6" o:spid="_x0000_s1026" style="position:absolute;left:0;text-align:left;margin-left:418pt;margin-top:14.65pt;width:15.75pt;height:17.2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" filled="f" strokecolor="windowText" strokeweight=".5pt"/>
              </w:pict>
            </mc:Fallback>
          </mc:AlternateContent>
        </w:r>
      </w:del>
      <w:r w:rsidR="00907860" w:rsidRPr="0070006B">
        <w:rPr>
          <w:rFonts w:hint="eastAsia"/>
          <w:snapToGrid w:val="0"/>
          <w:sz w:val="24"/>
          <w:szCs w:val="24"/>
        </w:rPr>
        <w:t xml:space="preserve">　　　　　　　　　　　　　　</w:t>
      </w:r>
      <w:r w:rsidR="00907860">
        <w:rPr>
          <w:rFonts w:hint="eastAsia"/>
          <w:snapToGrid w:val="0"/>
          <w:sz w:val="24"/>
          <w:szCs w:val="24"/>
        </w:rPr>
        <w:t xml:space="preserve">     住</w:t>
      </w:r>
      <w:r w:rsidR="00BC49B8">
        <w:rPr>
          <w:rFonts w:hint="eastAsia"/>
          <w:snapToGrid w:val="0"/>
          <w:sz w:val="24"/>
          <w:szCs w:val="24"/>
        </w:rPr>
        <w:t xml:space="preserve">　　</w:t>
      </w:r>
      <w:r w:rsidR="00907860">
        <w:rPr>
          <w:rFonts w:hint="eastAsia"/>
          <w:snapToGrid w:val="0"/>
          <w:sz w:val="24"/>
          <w:szCs w:val="24"/>
        </w:rPr>
        <w:t>所</w:t>
      </w:r>
    </w:p>
    <w:p w:rsidR="00907860" w:rsidRPr="0070006B" w:rsidRDefault="00907860" w:rsidP="00907860">
      <w:pPr>
        <w:spacing w:line="320" w:lineRule="exact"/>
        <w:jc w:val="left"/>
        <w:rPr>
          <w:snapToGrid w:val="0"/>
          <w:sz w:val="24"/>
          <w:szCs w:val="24"/>
          <w:u w:val="single"/>
        </w:rPr>
      </w:pPr>
      <w:r w:rsidRPr="0070006B">
        <w:rPr>
          <w:rFonts w:hint="eastAsia"/>
          <w:snapToGrid w:val="0"/>
          <w:sz w:val="24"/>
          <w:szCs w:val="24"/>
        </w:rPr>
        <w:t xml:space="preserve">                        　  </w:t>
      </w:r>
      <w:r>
        <w:rPr>
          <w:rFonts w:hint="eastAsia"/>
          <w:snapToGrid w:val="0"/>
          <w:sz w:val="24"/>
          <w:szCs w:val="24"/>
        </w:rPr>
        <w:t xml:space="preserve">　　 </w:t>
      </w:r>
      <w:r w:rsidRPr="0037786E">
        <w:rPr>
          <w:rFonts w:hint="eastAsia"/>
          <w:snapToGrid w:val="0"/>
          <w:sz w:val="24"/>
          <w:szCs w:val="24"/>
        </w:rPr>
        <w:t>氏</w:t>
      </w:r>
      <w:r w:rsidR="00BC49B8">
        <w:rPr>
          <w:rFonts w:hint="eastAsia"/>
          <w:snapToGrid w:val="0"/>
          <w:sz w:val="24"/>
          <w:szCs w:val="24"/>
        </w:rPr>
        <w:t xml:space="preserve">　　</w:t>
      </w:r>
      <w:r w:rsidRPr="0037786E">
        <w:rPr>
          <w:rFonts w:hint="eastAsia"/>
          <w:snapToGrid w:val="0"/>
          <w:sz w:val="24"/>
          <w:szCs w:val="24"/>
        </w:rPr>
        <w:t>名</w:t>
      </w:r>
      <w:r>
        <w:rPr>
          <w:rFonts w:hint="eastAsia"/>
          <w:snapToGrid w:val="0"/>
          <w:sz w:val="24"/>
          <w:szCs w:val="24"/>
        </w:rPr>
        <w:t xml:space="preserve">　　　</w:t>
      </w:r>
      <w:r w:rsidRPr="0037786E">
        <w:rPr>
          <w:rFonts w:hint="eastAsia"/>
          <w:snapToGrid w:val="0"/>
          <w:sz w:val="24"/>
          <w:szCs w:val="24"/>
        </w:rPr>
        <w:t xml:space="preserve">　</w:t>
      </w:r>
      <w:r>
        <w:rPr>
          <w:rFonts w:hint="eastAsia"/>
          <w:snapToGrid w:val="0"/>
          <w:sz w:val="24"/>
          <w:szCs w:val="24"/>
        </w:rPr>
        <w:t xml:space="preserve">　　　　　　　　　 　</w:t>
      </w:r>
      <w:del w:id="4" w:author="今井　純司" w:date="2021-03-03T18:56:00Z">
        <w:r w:rsidRPr="00C86CA8" w:rsidDel="00192473">
          <w:rPr>
            <w:rFonts w:hint="eastAsia"/>
            <w:snapToGrid w:val="0"/>
            <w:sz w:val="24"/>
            <w:szCs w:val="24"/>
          </w:rPr>
          <w:delText>印</w:delText>
        </w:r>
      </w:del>
    </w:p>
    <w:p w:rsidR="00972EF4" w:rsidRDefault="00972EF4" w:rsidP="00907860">
      <w:pPr>
        <w:spacing w:line="320" w:lineRule="exact"/>
        <w:rPr>
          <w:snapToGrid w:val="0"/>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1E478525" wp14:editId="38CB9F5A">
                <wp:simplePos x="0" y="0"/>
                <wp:positionH relativeFrom="column">
                  <wp:posOffset>2583815</wp:posOffset>
                </wp:positionH>
                <wp:positionV relativeFrom="paragraph">
                  <wp:posOffset>47625</wp:posOffset>
                </wp:positionV>
                <wp:extent cx="2653030" cy="519430"/>
                <wp:effectExtent l="0" t="0" r="13970"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519430"/>
                        </a:xfrm>
                        <a:prstGeom prst="bracketPair">
                          <a:avLst>
                            <a:gd name="adj" fmla="val 7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2EF4" w:rsidRPr="00C86CA8" w:rsidRDefault="00972EF4" w:rsidP="00972EF4">
                            <w:pPr>
                              <w:rPr>
                                <w:sz w:val="24"/>
                                <w:szCs w:val="24"/>
                              </w:rPr>
                            </w:pPr>
                            <w:r>
                              <w:rPr>
                                <w:rFonts w:hint="eastAsia"/>
                                <w:sz w:val="24"/>
                                <w:szCs w:val="24"/>
                              </w:rPr>
                              <w:t>法人にあっては、</w:t>
                            </w:r>
                            <w:r w:rsidRPr="005A291E">
                              <w:rPr>
                                <w:rFonts w:hint="eastAsia"/>
                                <w:sz w:val="24"/>
                                <w:szCs w:val="24"/>
                              </w:rPr>
                              <w:t>主たる事務所の所在地</w:t>
                            </w:r>
                            <w:r>
                              <w:rPr>
                                <w:rFonts w:hint="eastAsia"/>
                                <w:sz w:val="24"/>
                                <w:szCs w:val="24"/>
                              </w:rPr>
                              <w:t>、名称</w:t>
                            </w:r>
                            <w:r w:rsidRPr="005A291E">
                              <w:rPr>
                                <w:rFonts w:hint="eastAsia"/>
                                <w:sz w:val="24"/>
                                <w:szCs w:val="24"/>
                              </w:rPr>
                              <w:t>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785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3.45pt;margin-top:3.75pt;width:208.9pt;height:4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" adj="1719">
                <v:textbox inset="5.85pt,.7pt,5.85pt,.7pt">
                  <w:txbxContent>
                    <w:p w:rsidR="00972EF4" w:rsidRPr="00C86CA8" w:rsidRDefault="00972EF4" w:rsidP="00972EF4">
                      <w:pPr>
                        <w:rPr>
                          <w:sz w:val="24"/>
                          <w:szCs w:val="24"/>
                        </w:rPr>
                      </w:pPr>
                      <w:r>
                        <w:rPr>
                          <w:rFonts w:hint="eastAsia"/>
                          <w:sz w:val="24"/>
                          <w:szCs w:val="24"/>
                        </w:rPr>
                        <w:t>法人にあっては、</w:t>
                      </w:r>
                      <w:r w:rsidRPr="005A291E">
                        <w:rPr>
                          <w:rFonts w:hint="eastAsia"/>
                          <w:sz w:val="24"/>
                          <w:szCs w:val="24"/>
                        </w:rPr>
                        <w:t>主たる事務所の所在地</w:t>
                      </w:r>
                      <w:r>
                        <w:rPr>
                          <w:rFonts w:hint="eastAsia"/>
                          <w:sz w:val="24"/>
                          <w:szCs w:val="24"/>
                        </w:rPr>
                        <w:t>、名称</w:t>
                      </w:r>
                      <w:r w:rsidRPr="005A291E">
                        <w:rPr>
                          <w:rFonts w:hint="eastAsia"/>
                          <w:sz w:val="24"/>
                          <w:szCs w:val="24"/>
                        </w:rPr>
                        <w:t>及び代表者の氏名</w:t>
                      </w:r>
                    </w:p>
                  </w:txbxContent>
                </v:textbox>
              </v:shape>
            </w:pict>
          </mc:Fallback>
        </mc:AlternateContent>
      </w:r>
    </w:p>
    <w:p w:rsidR="00972EF4" w:rsidRDefault="00972EF4" w:rsidP="00907860">
      <w:pPr>
        <w:spacing w:line="320" w:lineRule="exact"/>
        <w:rPr>
          <w:snapToGrid w:val="0"/>
          <w:sz w:val="24"/>
          <w:szCs w:val="24"/>
        </w:rPr>
      </w:pPr>
    </w:p>
    <w:p w:rsidR="00972EF4" w:rsidRDefault="00972EF4" w:rsidP="00907860">
      <w:pPr>
        <w:spacing w:line="320" w:lineRule="exact"/>
        <w:rPr>
          <w:snapToGrid w:val="0"/>
          <w:sz w:val="24"/>
          <w:szCs w:val="24"/>
        </w:rPr>
      </w:pPr>
    </w:p>
    <w:p w:rsidR="00907860" w:rsidRPr="005F0312" w:rsidRDefault="00907860" w:rsidP="00907860">
      <w:pPr>
        <w:spacing w:line="320" w:lineRule="exact"/>
        <w:rPr>
          <w:snapToGrid w:val="0"/>
          <w:sz w:val="24"/>
          <w:szCs w:val="24"/>
        </w:rPr>
      </w:pPr>
      <w:r w:rsidRPr="0070006B">
        <w:rPr>
          <w:rFonts w:hint="eastAsia"/>
          <w:snapToGrid w:val="0"/>
          <w:sz w:val="24"/>
          <w:szCs w:val="24"/>
        </w:rPr>
        <w:t xml:space="preserve">　　　　　　　　　　　　　　</w:t>
      </w:r>
      <w:r>
        <w:rPr>
          <w:rFonts w:hint="eastAsia"/>
          <w:snapToGrid w:val="0"/>
          <w:sz w:val="24"/>
          <w:szCs w:val="24"/>
        </w:rPr>
        <w:t xml:space="preserve">     </w:t>
      </w:r>
      <w:r w:rsidRPr="005F0312">
        <w:rPr>
          <w:rFonts w:hint="eastAsia"/>
          <w:snapToGrid w:val="0"/>
          <w:sz w:val="24"/>
          <w:szCs w:val="24"/>
        </w:rPr>
        <w:t>電話番号</w:t>
      </w:r>
    </w:p>
    <w:p w:rsidR="00907860" w:rsidRPr="0037786E" w:rsidRDefault="00907860" w:rsidP="00907860">
      <w:pPr>
        <w:spacing w:line="320" w:lineRule="exact"/>
        <w:ind w:left="142"/>
        <w:jc w:val="right"/>
        <w:rPr>
          <w:snapToGrid w:val="0"/>
          <w:sz w:val="24"/>
          <w:szCs w:val="24"/>
        </w:rPr>
      </w:pPr>
    </w:p>
    <w:p w:rsidR="00907860" w:rsidRPr="0037786E" w:rsidRDefault="00BC49B8" w:rsidP="00972EF4">
      <w:pPr>
        <w:tabs>
          <w:tab w:val="left" w:pos="2100"/>
          <w:tab w:val="center" w:pos="4201"/>
        </w:tabs>
        <w:spacing w:after="120" w:line="320" w:lineRule="exact"/>
        <w:ind w:left="240" w:hangingChars="100" w:hanging="240"/>
        <w:rPr>
          <w:snapToGrid w:val="0"/>
          <w:sz w:val="24"/>
          <w:szCs w:val="24"/>
        </w:rPr>
      </w:pPr>
      <w:r>
        <w:rPr>
          <w:rFonts w:hint="eastAsia"/>
          <w:snapToGrid w:val="0"/>
          <w:sz w:val="24"/>
          <w:szCs w:val="24"/>
        </w:rPr>
        <w:t xml:space="preserve">　　</w:t>
      </w:r>
      <w:r w:rsidR="00907860" w:rsidRPr="00507248">
        <w:rPr>
          <w:rFonts w:hint="eastAsia"/>
          <w:snapToGrid w:val="0"/>
          <w:sz w:val="24"/>
          <w:szCs w:val="24"/>
        </w:rPr>
        <w:t>火薬類販売営業許可申請書</w:t>
      </w:r>
      <w:r w:rsidR="00917F61">
        <w:rPr>
          <w:rFonts w:hint="eastAsia"/>
          <w:snapToGrid w:val="0"/>
          <w:sz w:val="24"/>
          <w:szCs w:val="24"/>
        </w:rPr>
        <w:t>等</w:t>
      </w:r>
      <w:r w:rsidR="00907860" w:rsidRPr="00507248">
        <w:rPr>
          <w:rFonts w:hint="eastAsia"/>
          <w:snapToGrid w:val="0"/>
          <w:sz w:val="24"/>
          <w:szCs w:val="24"/>
        </w:rPr>
        <w:t>の記載事項等について変更があったので、</w:t>
      </w:r>
      <w:r w:rsidR="00907860" w:rsidRPr="0037786E">
        <w:rPr>
          <w:rFonts w:hint="eastAsia"/>
          <w:snapToGrid w:val="0"/>
          <w:sz w:val="24"/>
          <w:szCs w:val="24"/>
        </w:rPr>
        <w:t>次のとおり</w:t>
      </w:r>
      <w:r w:rsidR="00907860">
        <w:rPr>
          <w:rFonts w:hint="eastAsia"/>
          <w:snapToGrid w:val="0"/>
          <w:sz w:val="24"/>
          <w:szCs w:val="24"/>
        </w:rPr>
        <w:t>報告し</w:t>
      </w:r>
      <w:r w:rsidR="00907860" w:rsidRPr="0037786E">
        <w:rPr>
          <w:rFonts w:hint="eastAsia"/>
          <w:snapToGrid w:val="0"/>
          <w:sz w:val="24"/>
          <w:szCs w:val="24"/>
        </w:rPr>
        <w:t>ます。</w:t>
      </w:r>
    </w:p>
    <w:tbl>
      <w:tblPr>
        <w:tblW w:w="900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838"/>
        <w:gridCol w:w="480"/>
        <w:gridCol w:w="2307"/>
        <w:gridCol w:w="2634"/>
        <w:gridCol w:w="2745"/>
      </w:tblGrid>
      <w:tr w:rsidR="00527CFB" w:rsidRPr="0037786E" w:rsidTr="00C86CA8">
        <w:trPr>
          <w:trHeight w:val="357"/>
        </w:trPr>
        <w:tc>
          <w:tcPr>
            <w:tcW w:w="1050" w:type="dxa"/>
            <w:gridSpan w:val="2"/>
            <w:vMerge w:val="restart"/>
            <w:vAlign w:val="center"/>
          </w:tcPr>
          <w:p w:rsidR="00527CFB" w:rsidRPr="0037786E" w:rsidRDefault="006D22FA" w:rsidP="00F15B71">
            <w:pPr>
              <w:jc w:val="center"/>
              <w:rPr>
                <w:snapToGrid w:val="0"/>
                <w:sz w:val="24"/>
                <w:szCs w:val="24"/>
              </w:rPr>
            </w:pPr>
            <w:r>
              <w:rPr>
                <w:rFonts w:hint="eastAsia"/>
                <w:snapToGrid w:val="0"/>
                <w:sz w:val="24"/>
                <w:szCs w:val="24"/>
              </w:rPr>
              <w:t>販売</w:t>
            </w:r>
            <w:r w:rsidR="00F15B71">
              <w:rPr>
                <w:rFonts w:hint="eastAsia"/>
                <w:snapToGrid w:val="0"/>
                <w:sz w:val="24"/>
                <w:szCs w:val="24"/>
              </w:rPr>
              <w:t>営業</w:t>
            </w:r>
            <w:r w:rsidR="00527CFB">
              <w:rPr>
                <w:rFonts w:hint="eastAsia"/>
                <w:snapToGrid w:val="0"/>
                <w:sz w:val="24"/>
                <w:szCs w:val="24"/>
              </w:rPr>
              <w:t>の許可を受けた者</w:t>
            </w:r>
          </w:p>
        </w:tc>
        <w:tc>
          <w:tcPr>
            <w:tcW w:w="2310" w:type="dxa"/>
            <w:tcBorders>
              <w:bottom w:val="single" w:sz="4" w:space="0" w:color="auto"/>
            </w:tcBorders>
            <w:vAlign w:val="center"/>
          </w:tcPr>
          <w:p w:rsidR="00527CFB" w:rsidRPr="00F15B71" w:rsidRDefault="00567CCF" w:rsidP="006D22FA">
            <w:pPr>
              <w:spacing w:line="0" w:lineRule="atLeast"/>
              <w:jc w:val="center"/>
              <w:rPr>
                <w:snapToGrid w:val="0"/>
                <w:sz w:val="20"/>
                <w:szCs w:val="20"/>
              </w:rPr>
            </w:pPr>
            <w:r w:rsidRPr="00E145B9">
              <w:rPr>
                <w:rFonts w:hint="eastAsia"/>
                <w:snapToGrid w:val="0"/>
                <w:spacing w:val="690"/>
                <w:kern w:val="0"/>
                <w:sz w:val="20"/>
                <w:szCs w:val="20"/>
                <w:fitText w:val="1800" w:id="1194670592"/>
                <w:rPrChange w:id="5" w:author="今井　純司" w:date="2021-03-26T15:26:00Z">
                  <w:rPr>
                    <w:rFonts w:hint="eastAsia"/>
                    <w:snapToGrid w:val="0"/>
                    <w:spacing w:val="700"/>
                    <w:kern w:val="0"/>
                    <w:sz w:val="20"/>
                    <w:szCs w:val="20"/>
                  </w:rPr>
                </w:rPrChange>
              </w:rPr>
              <w:t>名</w:t>
            </w:r>
            <w:r w:rsidRPr="00E145B9">
              <w:rPr>
                <w:rFonts w:hint="eastAsia"/>
                <w:snapToGrid w:val="0"/>
                <w:kern w:val="0"/>
                <w:sz w:val="20"/>
                <w:szCs w:val="20"/>
                <w:fitText w:val="1800" w:id="1194670592"/>
                <w:rPrChange w:id="6" w:author="今井　純司" w:date="2021-03-26T15:26:00Z">
                  <w:rPr>
                    <w:rFonts w:hint="eastAsia"/>
                    <w:snapToGrid w:val="0"/>
                    <w:kern w:val="0"/>
                    <w:sz w:val="20"/>
                    <w:szCs w:val="20"/>
                  </w:rPr>
                </w:rPrChange>
              </w:rPr>
              <w:t>称</w:t>
            </w:r>
          </w:p>
        </w:tc>
        <w:tc>
          <w:tcPr>
            <w:tcW w:w="5644" w:type="dxa"/>
            <w:gridSpan w:val="2"/>
            <w:tcBorders>
              <w:bottom w:val="single" w:sz="4" w:space="0" w:color="auto"/>
            </w:tcBorders>
            <w:vAlign w:val="center"/>
          </w:tcPr>
          <w:p w:rsidR="00527CFB" w:rsidRPr="0037786E" w:rsidRDefault="00527CFB" w:rsidP="000B4704">
            <w:pPr>
              <w:rPr>
                <w:snapToGrid w:val="0"/>
                <w:sz w:val="24"/>
                <w:szCs w:val="24"/>
              </w:rPr>
            </w:pPr>
          </w:p>
        </w:tc>
      </w:tr>
      <w:tr w:rsidR="00527CFB" w:rsidRPr="0037786E" w:rsidTr="00972EF4">
        <w:trPr>
          <w:trHeight w:val="539"/>
        </w:trPr>
        <w:tc>
          <w:tcPr>
            <w:tcW w:w="1050" w:type="dxa"/>
            <w:gridSpan w:val="2"/>
            <w:vMerge/>
            <w:vAlign w:val="center"/>
          </w:tcPr>
          <w:p w:rsidR="00527CFB" w:rsidRPr="0037786E" w:rsidRDefault="00527CFB" w:rsidP="0037786E">
            <w:pPr>
              <w:jc w:val="center"/>
              <w:rPr>
                <w:snapToGrid w:val="0"/>
                <w:sz w:val="24"/>
                <w:szCs w:val="24"/>
              </w:rPr>
            </w:pPr>
          </w:p>
        </w:tc>
        <w:tc>
          <w:tcPr>
            <w:tcW w:w="2310" w:type="dxa"/>
            <w:vAlign w:val="center"/>
          </w:tcPr>
          <w:p w:rsidR="00527CFB" w:rsidRPr="00F15B71" w:rsidRDefault="00527CFB" w:rsidP="006D22FA">
            <w:pPr>
              <w:spacing w:line="0" w:lineRule="atLeast"/>
              <w:jc w:val="center"/>
              <w:rPr>
                <w:snapToGrid w:val="0"/>
                <w:sz w:val="20"/>
                <w:szCs w:val="20"/>
              </w:rPr>
            </w:pPr>
            <w:r w:rsidRPr="00E145B9">
              <w:rPr>
                <w:rFonts w:hint="eastAsia"/>
                <w:snapToGrid w:val="0"/>
                <w:spacing w:val="45"/>
                <w:kern w:val="0"/>
                <w:sz w:val="20"/>
                <w:szCs w:val="20"/>
                <w:fitText w:val="1800" w:id="1194670593"/>
                <w:rPrChange w:id="7" w:author="今井　純司" w:date="2021-03-26T15:26:00Z">
                  <w:rPr>
                    <w:rFonts w:hint="eastAsia"/>
                    <w:snapToGrid w:val="0"/>
                    <w:spacing w:val="60"/>
                    <w:kern w:val="0"/>
                    <w:sz w:val="20"/>
                    <w:szCs w:val="20"/>
                  </w:rPr>
                </w:rPrChange>
              </w:rPr>
              <w:t>事務所所在地</w:t>
            </w:r>
          </w:p>
          <w:p w:rsidR="00527CFB" w:rsidRPr="00F15B71" w:rsidRDefault="00527CFB" w:rsidP="006D22FA">
            <w:pPr>
              <w:spacing w:line="0" w:lineRule="atLeast"/>
              <w:jc w:val="center"/>
              <w:rPr>
                <w:snapToGrid w:val="0"/>
                <w:sz w:val="20"/>
                <w:szCs w:val="20"/>
              </w:rPr>
            </w:pPr>
            <w:r w:rsidRPr="00E145B9">
              <w:rPr>
                <w:rFonts w:hint="eastAsia"/>
                <w:snapToGrid w:val="0"/>
                <w:spacing w:val="45"/>
                <w:kern w:val="0"/>
                <w:sz w:val="20"/>
                <w:szCs w:val="20"/>
                <w:fitText w:val="1800" w:id="1194670848"/>
                <w:rPrChange w:id="8" w:author="今井　純司" w:date="2021-03-26T15:26:00Z">
                  <w:rPr>
                    <w:rFonts w:hint="eastAsia"/>
                    <w:snapToGrid w:val="0"/>
                    <w:spacing w:val="60"/>
                    <w:kern w:val="0"/>
                    <w:sz w:val="20"/>
                    <w:szCs w:val="20"/>
                  </w:rPr>
                </w:rPrChange>
              </w:rPr>
              <w:t>（電話番号）</w:t>
            </w:r>
          </w:p>
        </w:tc>
        <w:tc>
          <w:tcPr>
            <w:tcW w:w="5644" w:type="dxa"/>
            <w:gridSpan w:val="2"/>
            <w:vAlign w:val="center"/>
          </w:tcPr>
          <w:p w:rsidR="00527CFB" w:rsidRPr="0037786E" w:rsidRDefault="00527CFB" w:rsidP="000B4704">
            <w:pPr>
              <w:rPr>
                <w:snapToGrid w:val="0"/>
                <w:sz w:val="24"/>
                <w:szCs w:val="24"/>
              </w:rPr>
            </w:pPr>
          </w:p>
        </w:tc>
      </w:tr>
      <w:tr w:rsidR="00527CFB" w:rsidRPr="0037786E" w:rsidTr="00972EF4">
        <w:trPr>
          <w:trHeight w:val="419"/>
        </w:trPr>
        <w:tc>
          <w:tcPr>
            <w:tcW w:w="1050" w:type="dxa"/>
            <w:gridSpan w:val="2"/>
            <w:vMerge/>
            <w:vAlign w:val="center"/>
          </w:tcPr>
          <w:p w:rsidR="00527CFB" w:rsidRPr="0037786E" w:rsidRDefault="00527CFB" w:rsidP="009A4F39">
            <w:pPr>
              <w:jc w:val="center"/>
              <w:rPr>
                <w:snapToGrid w:val="0"/>
                <w:sz w:val="24"/>
                <w:szCs w:val="24"/>
              </w:rPr>
            </w:pPr>
          </w:p>
        </w:tc>
        <w:tc>
          <w:tcPr>
            <w:tcW w:w="2310" w:type="dxa"/>
            <w:vAlign w:val="center"/>
          </w:tcPr>
          <w:p w:rsidR="00F15B71" w:rsidRPr="00E145B9" w:rsidRDefault="00F15B71" w:rsidP="006D22FA">
            <w:pPr>
              <w:spacing w:line="0" w:lineRule="atLeast"/>
              <w:jc w:val="center"/>
              <w:rPr>
                <w:snapToGrid w:val="0"/>
                <w:sz w:val="20"/>
                <w:szCs w:val="20"/>
                <w:rPrChange w:id="9" w:author="今井　純司" w:date="2021-03-26T15:25:00Z">
                  <w:rPr>
                    <w:snapToGrid w:val="0"/>
                    <w:sz w:val="20"/>
                    <w:szCs w:val="20"/>
                  </w:rPr>
                </w:rPrChange>
              </w:rPr>
            </w:pPr>
            <w:del w:id="10" w:author="今井　純司" w:date="2021-03-03T18:56:00Z">
              <w:r w:rsidRPr="00E145B9" w:rsidDel="00192473">
                <w:rPr>
                  <w:rFonts w:hint="eastAsia"/>
                  <w:snapToGrid w:val="0"/>
                  <w:spacing w:val="15"/>
                  <w:kern w:val="0"/>
                  <w:sz w:val="20"/>
                  <w:szCs w:val="20"/>
                  <w:fitText w:val="1800" w:id="1000557313"/>
                  <w:rPrChange w:id="11" w:author="今井　純司" w:date="2021-03-26T15:26:00Z">
                    <w:rPr>
                      <w:rFonts w:hint="eastAsia"/>
                      <w:snapToGrid w:val="0"/>
                      <w:spacing w:val="60"/>
                      <w:kern w:val="0"/>
                      <w:sz w:val="20"/>
                      <w:szCs w:val="20"/>
                    </w:rPr>
                  </w:rPrChange>
                </w:rPr>
                <w:delText>製造</w:delText>
              </w:r>
            </w:del>
            <w:ins w:id="12" w:author="今井　純司" w:date="2021-03-03T18:56:00Z">
              <w:r w:rsidR="00192473" w:rsidRPr="00E145B9">
                <w:rPr>
                  <w:rFonts w:hint="eastAsia"/>
                  <w:snapToGrid w:val="0"/>
                  <w:spacing w:val="15"/>
                  <w:kern w:val="0"/>
                  <w:sz w:val="20"/>
                  <w:szCs w:val="20"/>
                  <w:fitText w:val="1800" w:id="1000557313"/>
                  <w:rPrChange w:id="13" w:author="今井　純司" w:date="2021-03-26T15:26:00Z">
                    <w:rPr>
                      <w:rFonts w:hint="eastAsia"/>
                      <w:snapToGrid w:val="0"/>
                      <w:spacing w:val="26"/>
                      <w:w w:val="90"/>
                      <w:kern w:val="0"/>
                      <w:sz w:val="20"/>
                      <w:szCs w:val="20"/>
                    </w:rPr>
                  </w:rPrChange>
                </w:rPr>
                <w:t>販売</w:t>
              </w:r>
            </w:ins>
            <w:r w:rsidRPr="00E145B9">
              <w:rPr>
                <w:rFonts w:hint="eastAsia"/>
                <w:snapToGrid w:val="0"/>
                <w:spacing w:val="15"/>
                <w:kern w:val="0"/>
                <w:sz w:val="20"/>
                <w:szCs w:val="20"/>
                <w:fitText w:val="1800" w:id="1000557313"/>
                <w:rPrChange w:id="14" w:author="今井　純司" w:date="2021-03-26T15:26:00Z">
                  <w:rPr>
                    <w:rFonts w:hint="eastAsia"/>
                    <w:snapToGrid w:val="0"/>
                    <w:spacing w:val="60"/>
                    <w:kern w:val="0"/>
                    <w:sz w:val="20"/>
                    <w:szCs w:val="20"/>
                  </w:rPr>
                </w:rPrChange>
              </w:rPr>
              <w:t>所所在</w:t>
            </w:r>
            <w:r w:rsidRPr="00E145B9">
              <w:rPr>
                <w:rFonts w:hint="eastAsia"/>
                <w:snapToGrid w:val="0"/>
                <w:spacing w:val="-45"/>
                <w:kern w:val="0"/>
                <w:sz w:val="20"/>
                <w:szCs w:val="20"/>
                <w:fitText w:val="1800" w:id="1000557313"/>
                <w:rPrChange w:id="15" w:author="今井　純司" w:date="2021-03-26T15:26:00Z">
                  <w:rPr>
                    <w:rFonts w:hint="eastAsia"/>
                    <w:snapToGrid w:val="0"/>
                    <w:spacing w:val="60"/>
                    <w:kern w:val="0"/>
                    <w:sz w:val="20"/>
                    <w:szCs w:val="20"/>
                  </w:rPr>
                </w:rPrChange>
              </w:rPr>
              <w:t>地</w:t>
            </w:r>
          </w:p>
          <w:p w:rsidR="00527CFB" w:rsidRPr="00F15B71" w:rsidRDefault="00F15B71" w:rsidP="006D22FA">
            <w:pPr>
              <w:spacing w:line="0" w:lineRule="atLeast"/>
              <w:jc w:val="center"/>
              <w:rPr>
                <w:snapToGrid w:val="0"/>
                <w:sz w:val="20"/>
                <w:szCs w:val="20"/>
              </w:rPr>
            </w:pPr>
            <w:r w:rsidRPr="00F15B71">
              <w:rPr>
                <w:rFonts w:hint="eastAsia"/>
                <w:snapToGrid w:val="0"/>
                <w:sz w:val="20"/>
                <w:szCs w:val="20"/>
              </w:rPr>
              <w:t>（電話番号）及び名称</w:t>
            </w:r>
          </w:p>
        </w:tc>
        <w:tc>
          <w:tcPr>
            <w:tcW w:w="5644" w:type="dxa"/>
            <w:gridSpan w:val="2"/>
            <w:vAlign w:val="center"/>
          </w:tcPr>
          <w:p w:rsidR="00527CFB" w:rsidRPr="00A25D69" w:rsidRDefault="00527CFB" w:rsidP="000B4704">
            <w:pPr>
              <w:rPr>
                <w:snapToGrid w:val="0"/>
                <w:sz w:val="24"/>
                <w:szCs w:val="24"/>
              </w:rPr>
            </w:pPr>
          </w:p>
        </w:tc>
      </w:tr>
      <w:tr w:rsidR="00527CFB" w:rsidRPr="0037786E" w:rsidTr="00972EF4">
        <w:trPr>
          <w:trHeight w:val="580"/>
        </w:trPr>
        <w:tc>
          <w:tcPr>
            <w:tcW w:w="1050" w:type="dxa"/>
            <w:gridSpan w:val="2"/>
            <w:vMerge/>
            <w:vAlign w:val="center"/>
          </w:tcPr>
          <w:p w:rsidR="00527CFB" w:rsidRDefault="00527CFB" w:rsidP="00A25D69">
            <w:pPr>
              <w:jc w:val="center"/>
              <w:rPr>
                <w:snapToGrid w:val="0"/>
                <w:kern w:val="0"/>
                <w:sz w:val="24"/>
                <w:szCs w:val="24"/>
              </w:rPr>
            </w:pPr>
          </w:p>
        </w:tc>
        <w:tc>
          <w:tcPr>
            <w:tcW w:w="2310" w:type="dxa"/>
            <w:vAlign w:val="center"/>
          </w:tcPr>
          <w:p w:rsidR="00F15B71" w:rsidRPr="00F15B71" w:rsidRDefault="00527CFB" w:rsidP="006D22FA">
            <w:pPr>
              <w:spacing w:line="0" w:lineRule="atLeast"/>
              <w:jc w:val="center"/>
              <w:rPr>
                <w:snapToGrid w:val="0"/>
                <w:kern w:val="0"/>
                <w:sz w:val="20"/>
                <w:szCs w:val="20"/>
              </w:rPr>
            </w:pPr>
            <w:r w:rsidRPr="00E145B9">
              <w:rPr>
                <w:rFonts w:hint="eastAsia"/>
                <w:snapToGrid w:val="0"/>
                <w:spacing w:val="90"/>
                <w:kern w:val="0"/>
                <w:sz w:val="20"/>
                <w:szCs w:val="20"/>
                <w:fitText w:val="1800" w:id="1000557569"/>
                <w:rPrChange w:id="16" w:author="今井　純司" w:date="2021-03-26T15:26:00Z">
                  <w:rPr>
                    <w:rFonts w:hint="eastAsia"/>
                    <w:snapToGrid w:val="0"/>
                    <w:spacing w:val="100"/>
                    <w:kern w:val="0"/>
                    <w:sz w:val="20"/>
                    <w:szCs w:val="20"/>
                  </w:rPr>
                </w:rPrChange>
              </w:rPr>
              <w:t>許可年月</w:t>
            </w:r>
            <w:r w:rsidRPr="00E145B9">
              <w:rPr>
                <w:rFonts w:hint="eastAsia"/>
                <w:snapToGrid w:val="0"/>
                <w:spacing w:val="15"/>
                <w:kern w:val="0"/>
                <w:sz w:val="20"/>
                <w:szCs w:val="20"/>
                <w:fitText w:val="1800" w:id="1000557569"/>
                <w:rPrChange w:id="17" w:author="今井　純司" w:date="2021-03-26T15:26:00Z">
                  <w:rPr>
                    <w:rFonts w:hint="eastAsia"/>
                    <w:snapToGrid w:val="0"/>
                    <w:kern w:val="0"/>
                    <w:sz w:val="20"/>
                    <w:szCs w:val="20"/>
                  </w:rPr>
                </w:rPrChange>
              </w:rPr>
              <w:t>日</w:t>
            </w:r>
          </w:p>
          <w:p w:rsidR="00527CFB" w:rsidRPr="00F15B71" w:rsidRDefault="00527CFB" w:rsidP="006D22FA">
            <w:pPr>
              <w:spacing w:line="0" w:lineRule="atLeast"/>
              <w:jc w:val="center"/>
              <w:rPr>
                <w:snapToGrid w:val="0"/>
                <w:kern w:val="0"/>
                <w:sz w:val="20"/>
                <w:szCs w:val="20"/>
              </w:rPr>
            </w:pPr>
            <w:r w:rsidRPr="00E145B9">
              <w:rPr>
                <w:rFonts w:hint="eastAsia"/>
                <w:snapToGrid w:val="0"/>
                <w:spacing w:val="45"/>
                <w:kern w:val="0"/>
                <w:sz w:val="20"/>
                <w:szCs w:val="20"/>
                <w:fitText w:val="1800" w:id="1000557570"/>
                <w:rPrChange w:id="18" w:author="今井　純司" w:date="2021-03-26T15:26:00Z">
                  <w:rPr>
                    <w:rFonts w:hint="eastAsia"/>
                    <w:snapToGrid w:val="0"/>
                    <w:spacing w:val="60"/>
                    <w:kern w:val="0"/>
                    <w:sz w:val="20"/>
                    <w:szCs w:val="20"/>
                  </w:rPr>
                </w:rPrChange>
              </w:rPr>
              <w:t>及び</w:t>
            </w:r>
            <w:r w:rsidR="00FD439D" w:rsidRPr="00E145B9">
              <w:rPr>
                <w:rFonts w:hint="eastAsia"/>
                <w:snapToGrid w:val="0"/>
                <w:spacing w:val="45"/>
                <w:kern w:val="0"/>
                <w:sz w:val="20"/>
                <w:szCs w:val="20"/>
                <w:fitText w:val="1800" w:id="1000557570"/>
                <w:rPrChange w:id="19" w:author="今井　純司" w:date="2021-03-26T15:26:00Z">
                  <w:rPr>
                    <w:rFonts w:hint="eastAsia"/>
                    <w:snapToGrid w:val="0"/>
                    <w:spacing w:val="60"/>
                    <w:kern w:val="0"/>
                    <w:sz w:val="20"/>
                    <w:szCs w:val="20"/>
                  </w:rPr>
                </w:rPrChange>
              </w:rPr>
              <w:t>許可</w:t>
            </w:r>
            <w:r w:rsidRPr="00E145B9">
              <w:rPr>
                <w:rFonts w:hint="eastAsia"/>
                <w:snapToGrid w:val="0"/>
                <w:spacing w:val="45"/>
                <w:kern w:val="0"/>
                <w:sz w:val="20"/>
                <w:szCs w:val="20"/>
                <w:fitText w:val="1800" w:id="1000557570"/>
                <w:rPrChange w:id="20" w:author="今井　純司" w:date="2021-03-26T15:26:00Z">
                  <w:rPr>
                    <w:rFonts w:hint="eastAsia"/>
                    <w:snapToGrid w:val="0"/>
                    <w:spacing w:val="60"/>
                    <w:kern w:val="0"/>
                    <w:sz w:val="20"/>
                    <w:szCs w:val="20"/>
                  </w:rPr>
                </w:rPrChange>
              </w:rPr>
              <w:t>番号</w:t>
            </w:r>
          </w:p>
        </w:tc>
        <w:tc>
          <w:tcPr>
            <w:tcW w:w="5644" w:type="dxa"/>
            <w:gridSpan w:val="2"/>
            <w:vAlign w:val="center"/>
          </w:tcPr>
          <w:p w:rsidR="00FD439D" w:rsidRDefault="00BC49B8" w:rsidP="00CA5DF7">
            <w:pPr>
              <w:jc w:val="center"/>
              <w:rPr>
                <w:snapToGrid w:val="0"/>
                <w:sz w:val="24"/>
                <w:szCs w:val="24"/>
              </w:rPr>
            </w:pPr>
            <w:r>
              <w:rPr>
                <w:rFonts w:asciiTheme="minorEastAsia" w:hAnsiTheme="minorEastAsia" w:hint="eastAsia"/>
                <w:kern w:val="0"/>
                <w:sz w:val="24"/>
                <w:szCs w:val="24"/>
              </w:rPr>
              <w:t xml:space="preserve">　　　</w:t>
            </w:r>
            <w:r w:rsidR="00FD439D" w:rsidRPr="00BC49B8">
              <w:rPr>
                <w:rFonts w:asciiTheme="minorEastAsia" w:hAnsiTheme="minorEastAsia" w:hint="eastAsia"/>
                <w:kern w:val="0"/>
                <w:sz w:val="24"/>
                <w:szCs w:val="24"/>
              </w:rPr>
              <w:t>年</w:t>
            </w:r>
            <w:r>
              <w:rPr>
                <w:rFonts w:asciiTheme="minorEastAsia" w:hAnsiTheme="minorEastAsia" w:hint="eastAsia"/>
                <w:kern w:val="0"/>
                <w:sz w:val="24"/>
                <w:szCs w:val="24"/>
              </w:rPr>
              <w:t xml:space="preserve">　</w:t>
            </w:r>
            <w:r w:rsidR="00FD439D" w:rsidRPr="00BC49B8">
              <w:rPr>
                <w:rFonts w:asciiTheme="minorEastAsia" w:hAnsiTheme="minorEastAsia" w:hint="eastAsia"/>
                <w:kern w:val="0"/>
                <w:sz w:val="24"/>
                <w:szCs w:val="24"/>
              </w:rPr>
              <w:t xml:space="preserve">　　月</w:t>
            </w:r>
            <w:r>
              <w:rPr>
                <w:rFonts w:asciiTheme="minorEastAsia" w:hAnsiTheme="minorEastAsia" w:hint="eastAsia"/>
                <w:kern w:val="0"/>
                <w:sz w:val="24"/>
                <w:szCs w:val="24"/>
              </w:rPr>
              <w:t xml:space="preserve">　</w:t>
            </w:r>
            <w:r w:rsidR="00FD439D" w:rsidRPr="00BC49B8">
              <w:rPr>
                <w:rFonts w:asciiTheme="minorEastAsia" w:hAnsiTheme="minorEastAsia" w:hint="eastAsia"/>
                <w:kern w:val="0"/>
                <w:sz w:val="24"/>
                <w:szCs w:val="24"/>
              </w:rPr>
              <w:t xml:space="preserve">　　日</w:t>
            </w:r>
          </w:p>
          <w:p w:rsidR="00527CFB" w:rsidRPr="00A25D69" w:rsidRDefault="00FD439D" w:rsidP="00CA5DF7">
            <w:pPr>
              <w:jc w:val="center"/>
              <w:rPr>
                <w:snapToGrid w:val="0"/>
                <w:sz w:val="24"/>
                <w:szCs w:val="24"/>
              </w:rPr>
            </w:pPr>
            <w:r w:rsidRPr="00A2106D">
              <w:rPr>
                <w:rFonts w:asciiTheme="minorEastAsia" w:hAnsiTheme="minorEastAsia" w:hint="eastAsia"/>
                <w:kern w:val="0"/>
                <w:sz w:val="24"/>
                <w:szCs w:val="24"/>
              </w:rPr>
              <w:t xml:space="preserve">　　</w:t>
            </w:r>
            <w:r w:rsidR="00C86CA8">
              <w:rPr>
                <w:rFonts w:asciiTheme="minorEastAsia" w:hAnsiTheme="minorEastAsia" w:hint="eastAsia"/>
                <w:kern w:val="0"/>
                <w:sz w:val="24"/>
                <w:szCs w:val="24"/>
              </w:rPr>
              <w:t xml:space="preserve">　</w:t>
            </w:r>
            <w:r w:rsidRPr="00A2106D">
              <w:rPr>
                <w:rFonts w:asciiTheme="minorEastAsia" w:hAnsiTheme="minorEastAsia" w:hint="eastAsia"/>
                <w:kern w:val="0"/>
                <w:sz w:val="24"/>
                <w:szCs w:val="24"/>
              </w:rPr>
              <w:t>第</w:t>
            </w:r>
            <w:r w:rsidR="00C86CA8">
              <w:rPr>
                <w:rFonts w:asciiTheme="minorEastAsia" w:hAnsiTheme="minorEastAsia" w:hint="eastAsia"/>
                <w:kern w:val="0"/>
                <w:sz w:val="24"/>
                <w:szCs w:val="24"/>
              </w:rPr>
              <w:t xml:space="preserve">　　　　</w:t>
            </w:r>
            <w:r w:rsidRPr="00A2106D">
              <w:rPr>
                <w:rFonts w:asciiTheme="minorEastAsia" w:hAnsiTheme="minorEastAsia" w:hint="eastAsia"/>
                <w:kern w:val="0"/>
                <w:sz w:val="24"/>
                <w:szCs w:val="24"/>
              </w:rPr>
              <w:t xml:space="preserve">　　　号</w:t>
            </w:r>
          </w:p>
        </w:tc>
      </w:tr>
      <w:tr w:rsidR="00527CFB" w:rsidRPr="0037786E" w:rsidTr="00972EF4">
        <w:trPr>
          <w:trHeight w:val="435"/>
        </w:trPr>
        <w:tc>
          <w:tcPr>
            <w:tcW w:w="3360" w:type="dxa"/>
            <w:gridSpan w:val="3"/>
            <w:tcBorders>
              <w:tl2br w:val="single" w:sz="4" w:space="0" w:color="auto"/>
            </w:tcBorders>
            <w:vAlign w:val="center"/>
          </w:tcPr>
          <w:p w:rsidR="00527CFB" w:rsidRPr="0037786E" w:rsidRDefault="00527CFB" w:rsidP="0037786E">
            <w:pPr>
              <w:jc w:val="center"/>
              <w:rPr>
                <w:snapToGrid w:val="0"/>
                <w:sz w:val="24"/>
                <w:szCs w:val="24"/>
              </w:rPr>
            </w:pPr>
          </w:p>
        </w:tc>
        <w:tc>
          <w:tcPr>
            <w:tcW w:w="2743" w:type="dxa"/>
            <w:vAlign w:val="center"/>
          </w:tcPr>
          <w:p w:rsidR="00527CFB" w:rsidRPr="0037786E" w:rsidRDefault="00527CFB" w:rsidP="00A25D69">
            <w:pPr>
              <w:jc w:val="center"/>
              <w:rPr>
                <w:snapToGrid w:val="0"/>
                <w:sz w:val="24"/>
                <w:szCs w:val="24"/>
              </w:rPr>
            </w:pPr>
            <w:r>
              <w:rPr>
                <w:rFonts w:hint="eastAsia"/>
                <w:snapToGrid w:val="0"/>
                <w:sz w:val="24"/>
                <w:szCs w:val="24"/>
              </w:rPr>
              <w:t>変　　　更　　　前</w:t>
            </w:r>
          </w:p>
        </w:tc>
        <w:tc>
          <w:tcPr>
            <w:tcW w:w="2901" w:type="dxa"/>
            <w:vAlign w:val="center"/>
          </w:tcPr>
          <w:p w:rsidR="00527CFB" w:rsidRPr="0037786E" w:rsidRDefault="00527CFB" w:rsidP="00A25D69">
            <w:pPr>
              <w:jc w:val="center"/>
              <w:rPr>
                <w:snapToGrid w:val="0"/>
                <w:sz w:val="24"/>
                <w:szCs w:val="24"/>
              </w:rPr>
            </w:pPr>
            <w:r>
              <w:rPr>
                <w:rFonts w:hint="eastAsia"/>
                <w:snapToGrid w:val="0"/>
                <w:sz w:val="24"/>
                <w:szCs w:val="24"/>
              </w:rPr>
              <w:t>変　　　更　　　後</w:t>
            </w:r>
          </w:p>
        </w:tc>
      </w:tr>
      <w:tr w:rsidR="00AA496D" w:rsidRPr="0037786E" w:rsidTr="00972EF4">
        <w:trPr>
          <w:cantSplit/>
          <w:trHeight w:val="454"/>
        </w:trPr>
        <w:tc>
          <w:tcPr>
            <w:tcW w:w="536" w:type="dxa"/>
            <w:vMerge w:val="restart"/>
            <w:textDirection w:val="tbRlV"/>
            <w:vAlign w:val="center"/>
          </w:tcPr>
          <w:p w:rsidR="00AA496D" w:rsidRPr="0037786E" w:rsidRDefault="00AA496D" w:rsidP="00A04B78">
            <w:pPr>
              <w:ind w:left="113" w:right="113"/>
              <w:jc w:val="center"/>
              <w:rPr>
                <w:snapToGrid w:val="0"/>
                <w:sz w:val="24"/>
                <w:szCs w:val="24"/>
              </w:rPr>
            </w:pPr>
            <w:r>
              <w:rPr>
                <w:rFonts w:hint="eastAsia"/>
                <w:snapToGrid w:val="0"/>
                <w:sz w:val="24"/>
                <w:szCs w:val="24"/>
              </w:rPr>
              <w:t>変　更　事　項</w:t>
            </w:r>
          </w:p>
        </w:tc>
        <w:tc>
          <w:tcPr>
            <w:tcW w:w="2824" w:type="dxa"/>
            <w:gridSpan w:val="2"/>
            <w:vAlign w:val="center"/>
          </w:tcPr>
          <w:p w:rsidR="00AA496D" w:rsidRPr="00AA496D" w:rsidRDefault="00AA496D" w:rsidP="006D22FA">
            <w:pPr>
              <w:spacing w:line="0" w:lineRule="atLeast"/>
              <w:jc w:val="center"/>
              <w:rPr>
                <w:snapToGrid w:val="0"/>
                <w:sz w:val="20"/>
                <w:szCs w:val="20"/>
              </w:rPr>
            </w:pPr>
            <w:r w:rsidRPr="00E145B9">
              <w:rPr>
                <w:rFonts w:hint="eastAsia"/>
                <w:snapToGrid w:val="0"/>
                <w:spacing w:val="885"/>
                <w:kern w:val="0"/>
                <w:sz w:val="20"/>
                <w:szCs w:val="20"/>
                <w:fitText w:val="2200" w:id="1000011520"/>
                <w:rPrChange w:id="21" w:author="今井　純司" w:date="2021-03-26T15:26:00Z">
                  <w:rPr>
                    <w:rFonts w:hint="eastAsia"/>
                    <w:snapToGrid w:val="0"/>
                    <w:spacing w:val="900"/>
                    <w:kern w:val="0"/>
                    <w:sz w:val="20"/>
                    <w:szCs w:val="20"/>
                  </w:rPr>
                </w:rPrChange>
              </w:rPr>
              <w:t>名</w:t>
            </w:r>
            <w:r w:rsidRPr="00E145B9">
              <w:rPr>
                <w:rFonts w:hint="eastAsia"/>
                <w:snapToGrid w:val="0"/>
                <w:kern w:val="0"/>
                <w:sz w:val="20"/>
                <w:szCs w:val="20"/>
                <w:fitText w:val="2200" w:id="1000011520"/>
                <w:rPrChange w:id="22" w:author="今井　純司" w:date="2021-03-26T15:26:00Z">
                  <w:rPr>
                    <w:rFonts w:hint="eastAsia"/>
                    <w:snapToGrid w:val="0"/>
                    <w:kern w:val="0"/>
                    <w:sz w:val="20"/>
                    <w:szCs w:val="20"/>
                  </w:rPr>
                </w:rPrChange>
              </w:rPr>
              <w:t>称</w:t>
            </w:r>
          </w:p>
        </w:tc>
        <w:tc>
          <w:tcPr>
            <w:tcW w:w="2743" w:type="dxa"/>
            <w:vAlign w:val="center"/>
          </w:tcPr>
          <w:p w:rsidR="00AA496D" w:rsidRPr="0037786E" w:rsidRDefault="00AA496D" w:rsidP="000B4704">
            <w:pPr>
              <w:rPr>
                <w:snapToGrid w:val="0"/>
                <w:sz w:val="24"/>
                <w:szCs w:val="24"/>
              </w:rPr>
            </w:pPr>
          </w:p>
        </w:tc>
        <w:tc>
          <w:tcPr>
            <w:tcW w:w="2901" w:type="dxa"/>
            <w:vAlign w:val="center"/>
          </w:tcPr>
          <w:p w:rsidR="00AA496D" w:rsidRPr="0037786E" w:rsidRDefault="00AA496D" w:rsidP="000B4704">
            <w:pPr>
              <w:rPr>
                <w:snapToGrid w:val="0"/>
                <w:sz w:val="24"/>
                <w:szCs w:val="24"/>
              </w:rPr>
            </w:pPr>
          </w:p>
        </w:tc>
      </w:tr>
      <w:tr w:rsidR="00AA496D" w:rsidRPr="0037786E" w:rsidTr="00972EF4">
        <w:trPr>
          <w:trHeight w:val="536"/>
        </w:trPr>
        <w:tc>
          <w:tcPr>
            <w:tcW w:w="536" w:type="dxa"/>
            <w:vMerge/>
            <w:textDirection w:val="tbRlV"/>
            <w:vAlign w:val="center"/>
          </w:tcPr>
          <w:p w:rsidR="00AA496D" w:rsidRDefault="00AA496D" w:rsidP="00A25D69">
            <w:pPr>
              <w:ind w:left="113" w:right="113"/>
              <w:jc w:val="center"/>
              <w:rPr>
                <w:snapToGrid w:val="0"/>
                <w:sz w:val="24"/>
                <w:szCs w:val="24"/>
              </w:rPr>
            </w:pPr>
          </w:p>
        </w:tc>
        <w:tc>
          <w:tcPr>
            <w:tcW w:w="2824" w:type="dxa"/>
            <w:gridSpan w:val="2"/>
            <w:vAlign w:val="center"/>
          </w:tcPr>
          <w:p w:rsidR="00AA496D" w:rsidRDefault="00AA496D" w:rsidP="006D22FA">
            <w:pPr>
              <w:spacing w:line="0" w:lineRule="atLeast"/>
              <w:jc w:val="center"/>
              <w:rPr>
                <w:snapToGrid w:val="0"/>
                <w:sz w:val="20"/>
                <w:szCs w:val="20"/>
              </w:rPr>
            </w:pPr>
            <w:r w:rsidRPr="00E145B9">
              <w:rPr>
                <w:rFonts w:hint="eastAsia"/>
                <w:snapToGrid w:val="0"/>
                <w:spacing w:val="90"/>
                <w:kern w:val="0"/>
                <w:sz w:val="20"/>
                <w:szCs w:val="20"/>
                <w:fitText w:val="2200" w:id="1000011776"/>
                <w:rPrChange w:id="23" w:author="今井　純司" w:date="2021-03-26T15:26:00Z">
                  <w:rPr>
                    <w:rFonts w:hint="eastAsia"/>
                    <w:snapToGrid w:val="0"/>
                    <w:spacing w:val="100"/>
                    <w:kern w:val="0"/>
                    <w:sz w:val="20"/>
                    <w:szCs w:val="20"/>
                  </w:rPr>
                </w:rPrChange>
              </w:rPr>
              <w:t>事務所所在</w:t>
            </w:r>
            <w:r w:rsidRPr="00E145B9">
              <w:rPr>
                <w:rFonts w:hint="eastAsia"/>
                <w:snapToGrid w:val="0"/>
                <w:spacing w:val="15"/>
                <w:kern w:val="0"/>
                <w:sz w:val="20"/>
                <w:szCs w:val="20"/>
                <w:fitText w:val="2200" w:id="1000011776"/>
                <w:rPrChange w:id="24" w:author="今井　純司" w:date="2021-03-26T15:26:00Z">
                  <w:rPr>
                    <w:rFonts w:hint="eastAsia"/>
                    <w:snapToGrid w:val="0"/>
                    <w:kern w:val="0"/>
                    <w:sz w:val="20"/>
                    <w:szCs w:val="20"/>
                  </w:rPr>
                </w:rPrChange>
              </w:rPr>
              <w:t>地</w:t>
            </w:r>
          </w:p>
          <w:p w:rsidR="00AA496D" w:rsidRPr="00AA496D" w:rsidRDefault="00AA496D" w:rsidP="006D22FA">
            <w:pPr>
              <w:spacing w:line="0" w:lineRule="atLeast"/>
              <w:jc w:val="center"/>
              <w:rPr>
                <w:snapToGrid w:val="0"/>
                <w:sz w:val="20"/>
                <w:szCs w:val="20"/>
              </w:rPr>
            </w:pPr>
            <w:r w:rsidRPr="00E145B9">
              <w:rPr>
                <w:rFonts w:hint="eastAsia"/>
                <w:snapToGrid w:val="0"/>
                <w:spacing w:val="90"/>
                <w:kern w:val="0"/>
                <w:sz w:val="20"/>
                <w:szCs w:val="20"/>
                <w:fitText w:val="2200" w:id="1000011777"/>
                <w:rPrChange w:id="25" w:author="今井　純司" w:date="2021-03-26T15:26:00Z">
                  <w:rPr>
                    <w:rFonts w:hint="eastAsia"/>
                    <w:snapToGrid w:val="0"/>
                    <w:spacing w:val="100"/>
                    <w:kern w:val="0"/>
                    <w:sz w:val="20"/>
                    <w:szCs w:val="20"/>
                  </w:rPr>
                </w:rPrChange>
              </w:rPr>
              <w:t>（電話番号</w:t>
            </w:r>
            <w:r w:rsidRPr="00E145B9">
              <w:rPr>
                <w:rFonts w:hint="eastAsia"/>
                <w:snapToGrid w:val="0"/>
                <w:spacing w:val="15"/>
                <w:kern w:val="0"/>
                <w:sz w:val="20"/>
                <w:szCs w:val="20"/>
                <w:fitText w:val="2200" w:id="1000011777"/>
                <w:rPrChange w:id="26" w:author="今井　純司" w:date="2021-03-26T15:26:00Z">
                  <w:rPr>
                    <w:rFonts w:hint="eastAsia"/>
                    <w:snapToGrid w:val="0"/>
                    <w:kern w:val="0"/>
                    <w:sz w:val="20"/>
                    <w:szCs w:val="20"/>
                  </w:rPr>
                </w:rPrChange>
              </w:rPr>
              <w:t>）</w:t>
            </w:r>
          </w:p>
        </w:tc>
        <w:tc>
          <w:tcPr>
            <w:tcW w:w="2743" w:type="dxa"/>
            <w:vAlign w:val="center"/>
          </w:tcPr>
          <w:p w:rsidR="00AA496D" w:rsidRPr="0037786E" w:rsidRDefault="00AA496D" w:rsidP="000B4704">
            <w:pPr>
              <w:rPr>
                <w:snapToGrid w:val="0"/>
                <w:sz w:val="24"/>
                <w:szCs w:val="24"/>
              </w:rPr>
            </w:pPr>
          </w:p>
        </w:tc>
        <w:tc>
          <w:tcPr>
            <w:tcW w:w="2901" w:type="dxa"/>
            <w:vAlign w:val="center"/>
          </w:tcPr>
          <w:p w:rsidR="00AA496D" w:rsidRPr="0037786E" w:rsidRDefault="00AA496D" w:rsidP="000B4704">
            <w:pPr>
              <w:rPr>
                <w:snapToGrid w:val="0"/>
                <w:sz w:val="24"/>
                <w:szCs w:val="24"/>
              </w:rPr>
            </w:pPr>
          </w:p>
        </w:tc>
      </w:tr>
      <w:tr w:rsidR="00AA496D" w:rsidRPr="0037786E" w:rsidTr="00972EF4">
        <w:trPr>
          <w:cantSplit/>
          <w:trHeight w:val="454"/>
        </w:trPr>
        <w:tc>
          <w:tcPr>
            <w:tcW w:w="536" w:type="dxa"/>
            <w:vMerge/>
            <w:textDirection w:val="tbRlV"/>
            <w:vAlign w:val="center"/>
          </w:tcPr>
          <w:p w:rsidR="00AA496D" w:rsidRDefault="00AA496D" w:rsidP="00A25D69">
            <w:pPr>
              <w:ind w:left="113" w:right="113"/>
              <w:jc w:val="center"/>
              <w:rPr>
                <w:snapToGrid w:val="0"/>
                <w:sz w:val="24"/>
                <w:szCs w:val="24"/>
              </w:rPr>
            </w:pPr>
          </w:p>
        </w:tc>
        <w:tc>
          <w:tcPr>
            <w:tcW w:w="2824" w:type="dxa"/>
            <w:gridSpan w:val="2"/>
            <w:vAlign w:val="center"/>
          </w:tcPr>
          <w:p w:rsidR="00AA496D" w:rsidRPr="00AA496D" w:rsidRDefault="00855F5E" w:rsidP="006D22FA">
            <w:pPr>
              <w:spacing w:line="0" w:lineRule="atLeast"/>
              <w:jc w:val="center"/>
              <w:rPr>
                <w:snapToGrid w:val="0"/>
                <w:sz w:val="20"/>
                <w:szCs w:val="20"/>
              </w:rPr>
            </w:pPr>
            <w:r>
              <w:rPr>
                <w:rFonts w:hint="eastAsia"/>
                <w:snapToGrid w:val="0"/>
                <w:sz w:val="20"/>
                <w:szCs w:val="20"/>
              </w:rPr>
              <w:t>（代表者）住所及び氏名</w:t>
            </w:r>
          </w:p>
        </w:tc>
        <w:tc>
          <w:tcPr>
            <w:tcW w:w="2743" w:type="dxa"/>
            <w:vAlign w:val="center"/>
          </w:tcPr>
          <w:p w:rsidR="00AA496D" w:rsidRPr="0037786E" w:rsidRDefault="00AA496D" w:rsidP="000B4704">
            <w:pPr>
              <w:rPr>
                <w:snapToGrid w:val="0"/>
                <w:sz w:val="24"/>
                <w:szCs w:val="24"/>
              </w:rPr>
            </w:pPr>
          </w:p>
        </w:tc>
        <w:tc>
          <w:tcPr>
            <w:tcW w:w="2901" w:type="dxa"/>
            <w:vAlign w:val="center"/>
          </w:tcPr>
          <w:p w:rsidR="00AA496D" w:rsidRPr="0037786E" w:rsidRDefault="00AA496D" w:rsidP="000B4704">
            <w:pPr>
              <w:rPr>
                <w:snapToGrid w:val="0"/>
                <w:sz w:val="24"/>
                <w:szCs w:val="24"/>
              </w:rPr>
            </w:pPr>
          </w:p>
        </w:tc>
      </w:tr>
      <w:tr w:rsidR="00AA496D" w:rsidRPr="0037786E" w:rsidTr="00972EF4">
        <w:trPr>
          <w:cantSplit/>
          <w:trHeight w:val="454"/>
        </w:trPr>
        <w:tc>
          <w:tcPr>
            <w:tcW w:w="536" w:type="dxa"/>
            <w:vMerge/>
            <w:textDirection w:val="tbRlV"/>
            <w:vAlign w:val="center"/>
          </w:tcPr>
          <w:p w:rsidR="00AA496D" w:rsidRDefault="00AA496D" w:rsidP="00A25D69">
            <w:pPr>
              <w:ind w:left="113" w:right="113"/>
              <w:jc w:val="center"/>
              <w:rPr>
                <w:snapToGrid w:val="0"/>
                <w:sz w:val="24"/>
                <w:szCs w:val="24"/>
              </w:rPr>
            </w:pPr>
          </w:p>
        </w:tc>
        <w:tc>
          <w:tcPr>
            <w:tcW w:w="2824" w:type="dxa"/>
            <w:gridSpan w:val="2"/>
            <w:vAlign w:val="center"/>
          </w:tcPr>
          <w:p w:rsidR="00AA496D" w:rsidRPr="00AA496D" w:rsidRDefault="006D22FA" w:rsidP="006D22FA">
            <w:pPr>
              <w:spacing w:line="0" w:lineRule="atLeast"/>
              <w:jc w:val="center"/>
              <w:rPr>
                <w:snapToGrid w:val="0"/>
                <w:sz w:val="20"/>
                <w:szCs w:val="20"/>
              </w:rPr>
            </w:pPr>
            <w:r w:rsidRPr="00E145B9">
              <w:rPr>
                <w:rFonts w:hint="eastAsia"/>
                <w:snapToGrid w:val="0"/>
                <w:kern w:val="0"/>
                <w:sz w:val="20"/>
                <w:szCs w:val="20"/>
                <w:fitText w:val="2200" w:id="1000580096"/>
                <w:rPrChange w:id="27" w:author="今井　純司" w:date="2021-03-26T15:26:00Z">
                  <w:rPr>
                    <w:rFonts w:hint="eastAsia"/>
                    <w:snapToGrid w:val="0"/>
                    <w:spacing w:val="11"/>
                    <w:kern w:val="0"/>
                    <w:sz w:val="20"/>
                    <w:szCs w:val="20"/>
                  </w:rPr>
                </w:rPrChange>
              </w:rPr>
              <w:t>事業計画書の記載事</w:t>
            </w:r>
            <w:r w:rsidRPr="00E145B9">
              <w:rPr>
                <w:rFonts w:hint="eastAsia"/>
                <w:snapToGrid w:val="0"/>
                <w:spacing w:val="45"/>
                <w:kern w:val="0"/>
                <w:sz w:val="20"/>
                <w:szCs w:val="20"/>
                <w:fitText w:val="2200" w:id="1000580096"/>
                <w:rPrChange w:id="28" w:author="今井　純司" w:date="2021-03-26T15:26:00Z">
                  <w:rPr>
                    <w:rFonts w:hint="eastAsia"/>
                    <w:snapToGrid w:val="0"/>
                    <w:spacing w:val="1"/>
                    <w:kern w:val="0"/>
                    <w:sz w:val="20"/>
                    <w:szCs w:val="20"/>
                  </w:rPr>
                </w:rPrChange>
              </w:rPr>
              <w:t>項</w:t>
            </w:r>
          </w:p>
        </w:tc>
        <w:tc>
          <w:tcPr>
            <w:tcW w:w="2743" w:type="dxa"/>
            <w:vAlign w:val="center"/>
          </w:tcPr>
          <w:p w:rsidR="00AA496D" w:rsidRPr="0037786E" w:rsidRDefault="00AA496D" w:rsidP="000B4704">
            <w:pPr>
              <w:rPr>
                <w:snapToGrid w:val="0"/>
                <w:sz w:val="24"/>
                <w:szCs w:val="24"/>
              </w:rPr>
            </w:pPr>
          </w:p>
        </w:tc>
        <w:tc>
          <w:tcPr>
            <w:tcW w:w="2901" w:type="dxa"/>
            <w:vAlign w:val="center"/>
          </w:tcPr>
          <w:p w:rsidR="00AA496D" w:rsidRPr="0037786E" w:rsidRDefault="00AA496D" w:rsidP="000B4704">
            <w:pPr>
              <w:rPr>
                <w:snapToGrid w:val="0"/>
                <w:sz w:val="24"/>
                <w:szCs w:val="24"/>
              </w:rPr>
            </w:pPr>
          </w:p>
        </w:tc>
      </w:tr>
      <w:tr w:rsidR="00AA496D" w:rsidRPr="0037786E" w:rsidTr="00972EF4">
        <w:trPr>
          <w:cantSplit/>
          <w:trHeight w:val="454"/>
        </w:trPr>
        <w:tc>
          <w:tcPr>
            <w:tcW w:w="536" w:type="dxa"/>
            <w:vMerge/>
            <w:textDirection w:val="tbRlV"/>
            <w:vAlign w:val="center"/>
          </w:tcPr>
          <w:p w:rsidR="00AA496D" w:rsidRDefault="00AA496D" w:rsidP="00A25D69">
            <w:pPr>
              <w:ind w:left="113" w:right="113"/>
              <w:jc w:val="center"/>
              <w:rPr>
                <w:snapToGrid w:val="0"/>
                <w:sz w:val="24"/>
                <w:szCs w:val="24"/>
              </w:rPr>
            </w:pPr>
          </w:p>
        </w:tc>
        <w:tc>
          <w:tcPr>
            <w:tcW w:w="2824" w:type="dxa"/>
            <w:gridSpan w:val="2"/>
            <w:vAlign w:val="center"/>
          </w:tcPr>
          <w:p w:rsidR="00AA496D" w:rsidRPr="00AA496D" w:rsidRDefault="006D22FA" w:rsidP="006D22FA">
            <w:pPr>
              <w:spacing w:line="0" w:lineRule="atLeast"/>
              <w:jc w:val="center"/>
              <w:rPr>
                <w:snapToGrid w:val="0"/>
                <w:sz w:val="20"/>
                <w:szCs w:val="20"/>
              </w:rPr>
            </w:pPr>
            <w:r w:rsidRPr="00E145B9">
              <w:rPr>
                <w:rFonts w:hint="eastAsia"/>
                <w:snapToGrid w:val="0"/>
                <w:spacing w:val="885"/>
                <w:kern w:val="0"/>
                <w:sz w:val="20"/>
                <w:szCs w:val="20"/>
                <w:fitText w:val="2200" w:id="1000580097"/>
                <w:rPrChange w:id="29" w:author="今井　純司" w:date="2021-03-26T15:26:00Z">
                  <w:rPr>
                    <w:rFonts w:hint="eastAsia"/>
                    <w:snapToGrid w:val="0"/>
                    <w:spacing w:val="900"/>
                    <w:kern w:val="0"/>
                    <w:sz w:val="20"/>
                    <w:szCs w:val="20"/>
                  </w:rPr>
                </w:rPrChange>
              </w:rPr>
              <w:t>定</w:t>
            </w:r>
            <w:r w:rsidRPr="00E145B9">
              <w:rPr>
                <w:rFonts w:hint="eastAsia"/>
                <w:snapToGrid w:val="0"/>
                <w:kern w:val="0"/>
                <w:sz w:val="20"/>
                <w:szCs w:val="20"/>
                <w:fitText w:val="2200" w:id="1000580097"/>
                <w:rPrChange w:id="30" w:author="今井　純司" w:date="2021-03-26T15:26:00Z">
                  <w:rPr>
                    <w:rFonts w:hint="eastAsia"/>
                    <w:snapToGrid w:val="0"/>
                    <w:kern w:val="0"/>
                    <w:sz w:val="20"/>
                    <w:szCs w:val="20"/>
                  </w:rPr>
                </w:rPrChange>
              </w:rPr>
              <w:t>款</w:t>
            </w:r>
          </w:p>
        </w:tc>
        <w:tc>
          <w:tcPr>
            <w:tcW w:w="2743" w:type="dxa"/>
            <w:vAlign w:val="center"/>
          </w:tcPr>
          <w:p w:rsidR="00AA496D" w:rsidRPr="0037786E" w:rsidRDefault="00AA496D" w:rsidP="000B4704">
            <w:pPr>
              <w:rPr>
                <w:snapToGrid w:val="0"/>
                <w:sz w:val="24"/>
                <w:szCs w:val="24"/>
              </w:rPr>
            </w:pPr>
          </w:p>
        </w:tc>
        <w:tc>
          <w:tcPr>
            <w:tcW w:w="2901" w:type="dxa"/>
            <w:vAlign w:val="center"/>
          </w:tcPr>
          <w:p w:rsidR="00AA496D" w:rsidRPr="0037786E" w:rsidRDefault="00AA496D" w:rsidP="000B4704">
            <w:pPr>
              <w:rPr>
                <w:snapToGrid w:val="0"/>
                <w:sz w:val="24"/>
                <w:szCs w:val="24"/>
              </w:rPr>
            </w:pPr>
          </w:p>
        </w:tc>
      </w:tr>
      <w:tr w:rsidR="00527CFB" w:rsidRPr="0037786E" w:rsidTr="00972EF4">
        <w:trPr>
          <w:trHeight w:val="454"/>
        </w:trPr>
        <w:tc>
          <w:tcPr>
            <w:tcW w:w="3360" w:type="dxa"/>
            <w:gridSpan w:val="3"/>
            <w:vAlign w:val="center"/>
          </w:tcPr>
          <w:p w:rsidR="00527CFB" w:rsidRPr="0037786E" w:rsidRDefault="00527CFB" w:rsidP="00A25D69">
            <w:pPr>
              <w:jc w:val="center"/>
              <w:rPr>
                <w:snapToGrid w:val="0"/>
                <w:sz w:val="24"/>
                <w:szCs w:val="24"/>
              </w:rPr>
            </w:pPr>
            <w:r w:rsidRPr="00972EF4">
              <w:rPr>
                <w:rFonts w:hint="eastAsia"/>
                <w:snapToGrid w:val="0"/>
                <w:spacing w:val="210"/>
                <w:kern w:val="0"/>
                <w:sz w:val="24"/>
                <w:szCs w:val="24"/>
                <w:fitText w:val="2880" w:id="999581184"/>
              </w:rPr>
              <w:t>変更年月</w:t>
            </w:r>
            <w:r w:rsidRPr="00972EF4">
              <w:rPr>
                <w:rFonts w:hint="eastAsia"/>
                <w:snapToGrid w:val="0"/>
                <w:kern w:val="0"/>
                <w:sz w:val="24"/>
                <w:szCs w:val="24"/>
                <w:fitText w:val="2880" w:id="999581184"/>
              </w:rPr>
              <w:t>日</w:t>
            </w:r>
          </w:p>
        </w:tc>
        <w:tc>
          <w:tcPr>
            <w:tcW w:w="5644" w:type="dxa"/>
            <w:gridSpan w:val="2"/>
            <w:vAlign w:val="center"/>
          </w:tcPr>
          <w:p w:rsidR="00527CFB" w:rsidRPr="0037786E" w:rsidRDefault="00527CFB" w:rsidP="004A1C91">
            <w:pPr>
              <w:jc w:val="center"/>
              <w:rPr>
                <w:snapToGrid w:val="0"/>
                <w:sz w:val="24"/>
                <w:szCs w:val="24"/>
              </w:rPr>
            </w:pPr>
            <w:r w:rsidRPr="004A1C91">
              <w:rPr>
                <w:rFonts w:hint="eastAsia"/>
                <w:snapToGrid w:val="0"/>
                <w:spacing w:val="60"/>
                <w:kern w:val="0"/>
                <w:sz w:val="24"/>
                <w:szCs w:val="24"/>
                <w:fitText w:val="2400" w:id="1183048704"/>
              </w:rPr>
              <w:t xml:space="preserve">年　　月　　</w:t>
            </w:r>
            <w:r w:rsidRPr="004A1C91">
              <w:rPr>
                <w:rFonts w:hint="eastAsia"/>
                <w:snapToGrid w:val="0"/>
                <w:kern w:val="0"/>
                <w:sz w:val="24"/>
                <w:szCs w:val="24"/>
                <w:fitText w:val="2400" w:id="1183048704"/>
              </w:rPr>
              <w:t>日</w:t>
            </w:r>
          </w:p>
        </w:tc>
      </w:tr>
      <w:tr w:rsidR="00527CFB" w:rsidRPr="0037786E" w:rsidTr="00C86CA8">
        <w:trPr>
          <w:trHeight w:val="349"/>
        </w:trPr>
        <w:tc>
          <w:tcPr>
            <w:tcW w:w="3360" w:type="dxa"/>
            <w:gridSpan w:val="3"/>
            <w:vAlign w:val="center"/>
          </w:tcPr>
          <w:p w:rsidR="00527CFB" w:rsidRPr="00A25D69" w:rsidRDefault="00527CFB" w:rsidP="00A25D69">
            <w:pPr>
              <w:jc w:val="center"/>
              <w:rPr>
                <w:snapToGrid w:val="0"/>
                <w:kern w:val="0"/>
                <w:sz w:val="24"/>
                <w:szCs w:val="24"/>
              </w:rPr>
            </w:pPr>
            <w:r w:rsidRPr="00972EF4">
              <w:rPr>
                <w:rFonts w:hint="eastAsia"/>
                <w:snapToGrid w:val="0"/>
                <w:spacing w:val="210"/>
                <w:kern w:val="0"/>
                <w:sz w:val="24"/>
                <w:szCs w:val="24"/>
                <w:fitText w:val="2880" w:id="1000580352"/>
              </w:rPr>
              <w:t>変更の理</w:t>
            </w:r>
            <w:r w:rsidRPr="00972EF4">
              <w:rPr>
                <w:rFonts w:hint="eastAsia"/>
                <w:snapToGrid w:val="0"/>
                <w:kern w:val="0"/>
                <w:sz w:val="24"/>
                <w:szCs w:val="24"/>
                <w:fitText w:val="2880" w:id="1000580352"/>
              </w:rPr>
              <w:t>由</w:t>
            </w:r>
          </w:p>
        </w:tc>
        <w:tc>
          <w:tcPr>
            <w:tcW w:w="5644" w:type="dxa"/>
            <w:gridSpan w:val="2"/>
            <w:vAlign w:val="center"/>
          </w:tcPr>
          <w:p w:rsidR="00527CFB" w:rsidRPr="0037786E" w:rsidRDefault="00527CFB" w:rsidP="002370AF">
            <w:pPr>
              <w:rPr>
                <w:snapToGrid w:val="0"/>
                <w:sz w:val="24"/>
                <w:szCs w:val="24"/>
              </w:rPr>
            </w:pPr>
          </w:p>
        </w:tc>
      </w:tr>
      <w:tr w:rsidR="006D22FA" w:rsidRPr="0037786E" w:rsidTr="00972EF4">
        <w:trPr>
          <w:trHeight w:val="454"/>
        </w:trPr>
        <w:tc>
          <w:tcPr>
            <w:tcW w:w="3360" w:type="dxa"/>
            <w:gridSpan w:val="3"/>
            <w:tcBorders>
              <w:bottom w:val="single" w:sz="4" w:space="0" w:color="auto"/>
            </w:tcBorders>
            <w:vAlign w:val="center"/>
          </w:tcPr>
          <w:p w:rsidR="006D22FA" w:rsidRPr="00A25D69" w:rsidRDefault="006D22FA" w:rsidP="00A25D69">
            <w:pPr>
              <w:jc w:val="center"/>
              <w:rPr>
                <w:snapToGrid w:val="0"/>
                <w:kern w:val="0"/>
                <w:sz w:val="24"/>
                <w:szCs w:val="24"/>
              </w:rPr>
            </w:pPr>
            <w:r w:rsidRPr="00972EF4">
              <w:rPr>
                <w:rFonts w:hint="eastAsia"/>
                <w:snapToGrid w:val="0"/>
                <w:spacing w:val="1200"/>
                <w:kern w:val="0"/>
                <w:sz w:val="24"/>
                <w:szCs w:val="24"/>
                <w:fitText w:val="2880" w:id="1000580099"/>
              </w:rPr>
              <w:t>備</w:t>
            </w:r>
            <w:r w:rsidRPr="00972EF4">
              <w:rPr>
                <w:rFonts w:hint="eastAsia"/>
                <w:snapToGrid w:val="0"/>
                <w:kern w:val="0"/>
                <w:sz w:val="24"/>
                <w:szCs w:val="24"/>
                <w:fitText w:val="2880" w:id="1000580099"/>
              </w:rPr>
              <w:t>考</w:t>
            </w:r>
          </w:p>
        </w:tc>
        <w:tc>
          <w:tcPr>
            <w:tcW w:w="5644" w:type="dxa"/>
            <w:gridSpan w:val="2"/>
            <w:tcBorders>
              <w:bottom w:val="single" w:sz="4" w:space="0" w:color="auto"/>
            </w:tcBorders>
            <w:vAlign w:val="center"/>
          </w:tcPr>
          <w:p w:rsidR="006D22FA" w:rsidRPr="0037786E" w:rsidRDefault="006D22FA" w:rsidP="002370AF">
            <w:pPr>
              <w:rPr>
                <w:snapToGrid w:val="0"/>
                <w:sz w:val="24"/>
                <w:szCs w:val="24"/>
              </w:rPr>
            </w:pPr>
          </w:p>
        </w:tc>
      </w:tr>
    </w:tbl>
    <w:p w:rsidR="00BC49B8" w:rsidRDefault="00BC49B8" w:rsidP="00C86CA8">
      <w:pPr>
        <w:pStyle w:val="a3"/>
        <w:tabs>
          <w:tab w:val="clear" w:pos="4252"/>
          <w:tab w:val="clear" w:pos="8504"/>
        </w:tabs>
        <w:spacing w:line="320" w:lineRule="exact"/>
        <w:ind w:left="720" w:hangingChars="300" w:hanging="720"/>
        <w:rPr>
          <w:snapToGrid w:val="0"/>
          <w:sz w:val="24"/>
          <w:szCs w:val="24"/>
        </w:rPr>
      </w:pPr>
      <w:r>
        <w:rPr>
          <w:rFonts w:hint="eastAsia"/>
          <w:snapToGrid w:val="0"/>
          <w:sz w:val="24"/>
          <w:szCs w:val="24"/>
        </w:rPr>
        <w:t xml:space="preserve">　注</w:t>
      </w:r>
      <w:r w:rsidR="00972EF4">
        <w:rPr>
          <w:rFonts w:hint="eastAsia"/>
          <w:snapToGrid w:val="0"/>
          <w:sz w:val="24"/>
          <w:szCs w:val="24"/>
        </w:rPr>
        <w:t>１</w:t>
      </w:r>
      <w:r>
        <w:rPr>
          <w:rFonts w:hint="eastAsia"/>
          <w:snapToGrid w:val="0"/>
          <w:sz w:val="24"/>
          <w:szCs w:val="24"/>
        </w:rPr>
        <w:t xml:space="preserve">　</w:t>
      </w:r>
      <w:r w:rsidR="00972EF4">
        <w:rPr>
          <w:rFonts w:hint="eastAsia"/>
          <w:snapToGrid w:val="0"/>
          <w:sz w:val="24"/>
          <w:szCs w:val="24"/>
        </w:rPr>
        <w:t>「</w:t>
      </w:r>
      <w:r w:rsidRPr="00BC49B8">
        <w:rPr>
          <w:rFonts w:hint="eastAsia"/>
          <w:snapToGrid w:val="0"/>
          <w:sz w:val="24"/>
          <w:szCs w:val="24"/>
        </w:rPr>
        <w:t>変更事項」欄には、該当する事項について記載</w:t>
      </w:r>
      <w:r>
        <w:rPr>
          <w:rFonts w:hint="eastAsia"/>
          <w:snapToGrid w:val="0"/>
          <w:sz w:val="24"/>
          <w:szCs w:val="24"/>
        </w:rPr>
        <w:t>してください。</w:t>
      </w:r>
    </w:p>
    <w:p w:rsidR="00BC49B8" w:rsidRDefault="00BC49B8" w:rsidP="00972EF4">
      <w:pPr>
        <w:pStyle w:val="a3"/>
        <w:tabs>
          <w:tab w:val="clear" w:pos="4252"/>
          <w:tab w:val="clear" w:pos="8504"/>
        </w:tabs>
        <w:spacing w:line="320" w:lineRule="exact"/>
        <w:ind w:left="960" w:hangingChars="400" w:hanging="960"/>
        <w:rPr>
          <w:snapToGrid w:val="0"/>
          <w:sz w:val="24"/>
          <w:szCs w:val="24"/>
        </w:rPr>
      </w:pPr>
      <w:r>
        <w:rPr>
          <w:rFonts w:hint="eastAsia"/>
          <w:snapToGrid w:val="0"/>
          <w:sz w:val="24"/>
          <w:szCs w:val="24"/>
        </w:rPr>
        <w:t xml:space="preserve">　　</w:t>
      </w:r>
      <w:r w:rsidR="00972EF4">
        <w:rPr>
          <w:rFonts w:hint="eastAsia"/>
          <w:snapToGrid w:val="0"/>
          <w:sz w:val="24"/>
          <w:szCs w:val="24"/>
        </w:rPr>
        <w:t>２</w:t>
      </w:r>
      <w:r>
        <w:rPr>
          <w:rFonts w:hint="eastAsia"/>
          <w:snapToGrid w:val="0"/>
          <w:sz w:val="24"/>
          <w:szCs w:val="24"/>
        </w:rPr>
        <w:t xml:space="preserve">　</w:t>
      </w:r>
      <w:r w:rsidRPr="00BC49B8">
        <w:rPr>
          <w:rFonts w:hint="eastAsia"/>
          <w:snapToGrid w:val="0"/>
          <w:sz w:val="24"/>
          <w:szCs w:val="24"/>
        </w:rPr>
        <w:t>「備考」欄には、競技用紙雷管のみを扱う販売業者のうち、火薬類取締法施行規則第１５条の規定による市長が指示する安全な場所以外の安全な場所に貯蔵することができる量の競技用紙雷管を貯蔵しているものが、市</w:t>
      </w:r>
      <w:r>
        <w:rPr>
          <w:rFonts w:hint="eastAsia"/>
          <w:snapToGrid w:val="0"/>
          <w:sz w:val="24"/>
          <w:szCs w:val="24"/>
        </w:rPr>
        <w:t>内において販売所の移転のみを行う場合には、その内容を記載してください</w:t>
      </w:r>
      <w:r w:rsidRPr="00BC49B8">
        <w:rPr>
          <w:rFonts w:hint="eastAsia"/>
          <w:snapToGrid w:val="0"/>
          <w:sz w:val="24"/>
          <w:szCs w:val="24"/>
        </w:rPr>
        <w:t>。</w:t>
      </w:r>
    </w:p>
    <w:p w:rsidR="00BC49B8" w:rsidRPr="00BC49B8" w:rsidRDefault="00BC49B8" w:rsidP="00972EF4">
      <w:pPr>
        <w:pStyle w:val="a3"/>
        <w:tabs>
          <w:tab w:val="clear" w:pos="4252"/>
          <w:tab w:val="clear" w:pos="8504"/>
        </w:tabs>
        <w:spacing w:line="320" w:lineRule="exact"/>
        <w:ind w:left="960" w:hangingChars="400" w:hanging="960"/>
        <w:rPr>
          <w:snapToGrid w:val="0"/>
          <w:sz w:val="24"/>
          <w:szCs w:val="24"/>
        </w:rPr>
      </w:pPr>
      <w:r>
        <w:rPr>
          <w:rFonts w:hint="eastAsia"/>
          <w:snapToGrid w:val="0"/>
          <w:sz w:val="24"/>
          <w:szCs w:val="24"/>
        </w:rPr>
        <w:t xml:space="preserve">　　</w:t>
      </w:r>
      <w:r w:rsidR="00972EF4">
        <w:rPr>
          <w:rFonts w:hint="eastAsia"/>
          <w:snapToGrid w:val="0"/>
          <w:sz w:val="24"/>
          <w:szCs w:val="24"/>
        </w:rPr>
        <w:t>３</w:t>
      </w:r>
      <w:r>
        <w:rPr>
          <w:rFonts w:hint="eastAsia"/>
          <w:snapToGrid w:val="0"/>
          <w:sz w:val="24"/>
          <w:szCs w:val="24"/>
        </w:rPr>
        <w:t xml:space="preserve">　この報告書</w:t>
      </w:r>
      <w:r w:rsidRPr="00BC49B8">
        <w:rPr>
          <w:rFonts w:hint="eastAsia"/>
          <w:snapToGrid w:val="0"/>
          <w:sz w:val="24"/>
          <w:szCs w:val="24"/>
        </w:rPr>
        <w:t>には、次に掲げる書類を添付してください。</w:t>
      </w:r>
      <w:bookmarkStart w:id="31" w:name="_GoBack"/>
      <w:bookmarkEnd w:id="31"/>
    </w:p>
    <w:p w:rsidR="005F6E3C" w:rsidRPr="005F0312" w:rsidRDefault="005F6E3C" w:rsidP="00907860">
      <w:pPr>
        <w:pStyle w:val="a3"/>
        <w:tabs>
          <w:tab w:val="clear" w:pos="4252"/>
          <w:tab w:val="clear" w:pos="8504"/>
        </w:tabs>
        <w:spacing w:line="320" w:lineRule="exact"/>
        <w:rPr>
          <w:snapToGrid w:val="0"/>
          <w:sz w:val="24"/>
          <w:szCs w:val="24"/>
        </w:rPr>
      </w:pPr>
      <w:r w:rsidRPr="005F0312">
        <w:rPr>
          <w:rFonts w:hint="eastAsia"/>
          <w:snapToGrid w:val="0"/>
          <w:sz w:val="24"/>
          <w:szCs w:val="24"/>
        </w:rPr>
        <w:t xml:space="preserve">　</w:t>
      </w:r>
      <w:r w:rsidR="00BC49B8">
        <w:rPr>
          <w:rFonts w:hint="eastAsia"/>
          <w:snapToGrid w:val="0"/>
          <w:sz w:val="24"/>
          <w:szCs w:val="24"/>
        </w:rPr>
        <w:t xml:space="preserve">　　</w:t>
      </w:r>
      <w:r w:rsidR="00BC49B8">
        <w:rPr>
          <w:snapToGrid w:val="0"/>
          <w:sz w:val="24"/>
          <w:szCs w:val="24"/>
        </w:rPr>
        <w:t>(</w:t>
      </w:r>
      <w:r w:rsidR="00BC49B8" w:rsidRPr="005F0312">
        <w:rPr>
          <w:snapToGrid w:val="0"/>
          <w:sz w:val="24"/>
          <w:szCs w:val="24"/>
        </w:rPr>
        <w:t>1</w:t>
      </w:r>
      <w:r w:rsidR="00BC49B8">
        <w:rPr>
          <w:snapToGrid w:val="0"/>
          <w:sz w:val="24"/>
          <w:szCs w:val="24"/>
        </w:rPr>
        <w:t>)</w:t>
      </w:r>
      <w:r w:rsidR="00BC49B8" w:rsidRPr="005F0312">
        <w:rPr>
          <w:snapToGrid w:val="0"/>
          <w:sz w:val="24"/>
          <w:szCs w:val="24"/>
        </w:rPr>
        <w:t xml:space="preserve"> </w:t>
      </w:r>
      <w:r w:rsidRPr="005F0312">
        <w:rPr>
          <w:rFonts w:hint="eastAsia"/>
          <w:snapToGrid w:val="0"/>
          <w:sz w:val="24"/>
          <w:szCs w:val="24"/>
        </w:rPr>
        <w:t>登記簿謄本（法人</w:t>
      </w:r>
      <w:r w:rsidR="009A0CFD">
        <w:rPr>
          <w:rFonts w:hint="eastAsia"/>
          <w:snapToGrid w:val="0"/>
          <w:sz w:val="24"/>
          <w:szCs w:val="24"/>
        </w:rPr>
        <w:t>に限る。</w:t>
      </w:r>
      <w:r w:rsidRPr="005F0312">
        <w:rPr>
          <w:rFonts w:hint="eastAsia"/>
          <w:snapToGrid w:val="0"/>
          <w:sz w:val="24"/>
          <w:szCs w:val="24"/>
        </w:rPr>
        <w:t>）</w:t>
      </w:r>
    </w:p>
    <w:p w:rsidR="005F6E3C" w:rsidRPr="005F0312" w:rsidRDefault="005F6E3C" w:rsidP="00907860">
      <w:pPr>
        <w:pStyle w:val="a3"/>
        <w:tabs>
          <w:tab w:val="clear" w:pos="4252"/>
          <w:tab w:val="clear" w:pos="8504"/>
        </w:tabs>
        <w:spacing w:line="320" w:lineRule="exact"/>
        <w:rPr>
          <w:snapToGrid w:val="0"/>
          <w:sz w:val="24"/>
          <w:szCs w:val="24"/>
        </w:rPr>
      </w:pPr>
      <w:r w:rsidRPr="005F0312">
        <w:rPr>
          <w:rFonts w:hint="eastAsia"/>
          <w:snapToGrid w:val="0"/>
          <w:sz w:val="24"/>
          <w:szCs w:val="24"/>
        </w:rPr>
        <w:t xml:space="preserve">　　　</w:t>
      </w:r>
      <w:r w:rsidR="00BC49B8">
        <w:rPr>
          <w:snapToGrid w:val="0"/>
          <w:sz w:val="24"/>
          <w:szCs w:val="24"/>
        </w:rPr>
        <w:t>(</w:t>
      </w:r>
      <w:r w:rsidR="00BC49B8" w:rsidRPr="005F0312">
        <w:rPr>
          <w:snapToGrid w:val="0"/>
          <w:sz w:val="24"/>
          <w:szCs w:val="24"/>
        </w:rPr>
        <w:t>2</w:t>
      </w:r>
      <w:r w:rsidR="00BC49B8">
        <w:rPr>
          <w:snapToGrid w:val="0"/>
          <w:sz w:val="24"/>
          <w:szCs w:val="24"/>
        </w:rPr>
        <w:t>)</w:t>
      </w:r>
      <w:r w:rsidR="00BC49B8" w:rsidRPr="005F0312">
        <w:rPr>
          <w:snapToGrid w:val="0"/>
          <w:sz w:val="24"/>
          <w:szCs w:val="24"/>
        </w:rPr>
        <w:t xml:space="preserve"> </w:t>
      </w:r>
      <w:r w:rsidRPr="005F0312">
        <w:rPr>
          <w:rFonts w:hint="eastAsia"/>
          <w:snapToGrid w:val="0"/>
          <w:sz w:val="24"/>
          <w:szCs w:val="24"/>
        </w:rPr>
        <w:t>定款の写し（法人の場合で、定款に変更があった場合のみ</w:t>
      </w:r>
      <w:r w:rsidR="009A0CFD">
        <w:rPr>
          <w:rFonts w:hint="eastAsia"/>
          <w:snapToGrid w:val="0"/>
          <w:sz w:val="24"/>
          <w:szCs w:val="24"/>
        </w:rPr>
        <w:t>に限る。</w:t>
      </w:r>
      <w:r w:rsidRPr="005F0312">
        <w:rPr>
          <w:rFonts w:hint="eastAsia"/>
          <w:snapToGrid w:val="0"/>
          <w:sz w:val="24"/>
          <w:szCs w:val="24"/>
        </w:rPr>
        <w:t>）</w:t>
      </w:r>
    </w:p>
    <w:p w:rsidR="006D22FA" w:rsidRPr="005F0312" w:rsidRDefault="00BC49B8" w:rsidP="00C86CA8">
      <w:pPr>
        <w:spacing w:line="320" w:lineRule="exact"/>
        <w:ind w:left="480" w:hangingChars="200" w:hanging="480"/>
        <w:rPr>
          <w:snapToGrid w:val="0"/>
          <w:sz w:val="24"/>
          <w:szCs w:val="24"/>
        </w:rPr>
      </w:pPr>
      <w:r>
        <w:rPr>
          <w:rFonts w:hint="eastAsia"/>
          <w:snapToGrid w:val="0"/>
          <w:kern w:val="0"/>
          <w:sz w:val="24"/>
          <w:szCs w:val="24"/>
        </w:rPr>
        <w:t xml:space="preserve">　</w:t>
      </w:r>
      <w:r w:rsidR="009662C3">
        <w:rPr>
          <w:rFonts w:hint="eastAsia"/>
          <w:snapToGrid w:val="0"/>
          <w:kern w:val="0"/>
          <w:sz w:val="24"/>
          <w:szCs w:val="24"/>
        </w:rPr>
        <w:t xml:space="preserve">備考　</w:t>
      </w:r>
      <w:r w:rsidRPr="00BC49B8">
        <w:rPr>
          <w:rFonts w:hint="eastAsia"/>
          <w:snapToGrid w:val="0"/>
          <w:kern w:val="0"/>
          <w:sz w:val="24"/>
          <w:szCs w:val="24"/>
        </w:rPr>
        <w:t>この様式により難いときは、この様式に準じた別の様式を使用することができる。</w:t>
      </w:r>
    </w:p>
    <w:sectPr w:rsidR="006D22FA" w:rsidRPr="005F0312" w:rsidSect="00C86CA8">
      <w:type w:val="continuous"/>
      <w:pgSz w:w="11906" w:h="16838" w:code="9"/>
      <w:pgMar w:top="1418" w:right="1418" w:bottom="567" w:left="1418" w:header="301" w:footer="992" w:gutter="0"/>
      <w:cols w:space="425"/>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65C" w:rsidRDefault="00FB365C">
      <w:r>
        <w:separator/>
      </w:r>
    </w:p>
  </w:endnote>
  <w:endnote w:type="continuationSeparator" w:id="0">
    <w:p w:rsidR="00FB365C" w:rsidRDefault="00FB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65C" w:rsidRDefault="00FB365C">
      <w:r>
        <w:separator/>
      </w:r>
    </w:p>
  </w:footnote>
  <w:footnote w:type="continuationSeparator" w:id="0">
    <w:p w:rsidR="00FB365C" w:rsidRDefault="00FB365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今井　純司">
    <w15:presenceInfo w15:providerId="AD" w15:userId="S-1-5-21-542855712-434528817-2002191721-64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revisionView w:markup="0"/>
  <w:trackRevisions/>
  <w:defaultTabStop w:val="958"/>
  <w:doNotHyphenateCaps/>
  <w:drawingGridHorizontalSpacing w:val="105"/>
  <w:drawingGridVerticalSpacing w:val="158"/>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46510"/>
    <w:rsid w:val="00037E42"/>
    <w:rsid w:val="000B4704"/>
    <w:rsid w:val="00183FF6"/>
    <w:rsid w:val="00192473"/>
    <w:rsid w:val="001D0BE0"/>
    <w:rsid w:val="00215AA3"/>
    <w:rsid w:val="002370AF"/>
    <w:rsid w:val="00264C14"/>
    <w:rsid w:val="00266087"/>
    <w:rsid w:val="002E770B"/>
    <w:rsid w:val="00323767"/>
    <w:rsid w:val="0037786E"/>
    <w:rsid w:val="003B6016"/>
    <w:rsid w:val="00445838"/>
    <w:rsid w:val="004946AB"/>
    <w:rsid w:val="004A1C91"/>
    <w:rsid w:val="004A31D7"/>
    <w:rsid w:val="00507248"/>
    <w:rsid w:val="00527CFB"/>
    <w:rsid w:val="00567CCF"/>
    <w:rsid w:val="005C3561"/>
    <w:rsid w:val="005F0312"/>
    <w:rsid w:val="005F5F05"/>
    <w:rsid w:val="005F6E3C"/>
    <w:rsid w:val="006D22FA"/>
    <w:rsid w:val="006E57D0"/>
    <w:rsid w:val="006F486E"/>
    <w:rsid w:val="0070006B"/>
    <w:rsid w:val="007B488B"/>
    <w:rsid w:val="007C7422"/>
    <w:rsid w:val="0080130E"/>
    <w:rsid w:val="00810C75"/>
    <w:rsid w:val="00834835"/>
    <w:rsid w:val="00855F5E"/>
    <w:rsid w:val="00885F5E"/>
    <w:rsid w:val="00907860"/>
    <w:rsid w:val="00917F61"/>
    <w:rsid w:val="00933A41"/>
    <w:rsid w:val="00954905"/>
    <w:rsid w:val="009662C3"/>
    <w:rsid w:val="00972EF4"/>
    <w:rsid w:val="009A0CFD"/>
    <w:rsid w:val="009A4F39"/>
    <w:rsid w:val="009C337B"/>
    <w:rsid w:val="009E53F2"/>
    <w:rsid w:val="00A04B78"/>
    <w:rsid w:val="00A2106D"/>
    <w:rsid w:val="00A25D69"/>
    <w:rsid w:val="00AA496D"/>
    <w:rsid w:val="00AC402B"/>
    <w:rsid w:val="00B06588"/>
    <w:rsid w:val="00B46510"/>
    <w:rsid w:val="00B67672"/>
    <w:rsid w:val="00B910B7"/>
    <w:rsid w:val="00BC49B8"/>
    <w:rsid w:val="00C15CE0"/>
    <w:rsid w:val="00C36EDD"/>
    <w:rsid w:val="00C40965"/>
    <w:rsid w:val="00C742AC"/>
    <w:rsid w:val="00C86CA8"/>
    <w:rsid w:val="00C9193F"/>
    <w:rsid w:val="00CA5DF7"/>
    <w:rsid w:val="00CF72EA"/>
    <w:rsid w:val="00D33D05"/>
    <w:rsid w:val="00E145B9"/>
    <w:rsid w:val="00E20F35"/>
    <w:rsid w:val="00E70509"/>
    <w:rsid w:val="00EA2A97"/>
    <w:rsid w:val="00EA4517"/>
    <w:rsid w:val="00F15B71"/>
    <w:rsid w:val="00F36DDA"/>
    <w:rsid w:val="00F54265"/>
    <w:rsid w:val="00F600C5"/>
    <w:rsid w:val="00FB365C"/>
    <w:rsid w:val="00FB67B0"/>
    <w:rsid w:val="00FD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580F1E26-81AD-419B-9E4A-4E4DAE9C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9A0C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0CFD"/>
    <w:rPr>
      <w:rFonts w:asciiTheme="majorHAnsi" w:eastAsiaTheme="majorEastAsia" w:hAnsiTheme="majorHAnsi" w:cstheme="majorBidi"/>
      <w:sz w:val="18"/>
      <w:szCs w:val="18"/>
    </w:rPr>
  </w:style>
  <w:style w:type="paragraph" w:styleId="aa">
    <w:name w:val="Revision"/>
    <w:hidden/>
    <w:uiPriority w:val="99"/>
    <w:semiHidden/>
    <w:rsid w:val="00917F61"/>
    <w:rPr>
      <w:rFonts w:ascii="ＭＳ 明朝" w:eastAsia="ＭＳ 明朝" w:hAnsi="Century" w:cs="ＭＳ 明朝"/>
    </w:rPr>
  </w:style>
  <w:style w:type="character" w:styleId="ab">
    <w:name w:val="annotation reference"/>
    <w:basedOn w:val="a0"/>
    <w:uiPriority w:val="99"/>
    <w:semiHidden/>
    <w:unhideWhenUsed/>
    <w:rsid w:val="005F5F05"/>
    <w:rPr>
      <w:sz w:val="18"/>
      <w:szCs w:val="18"/>
    </w:rPr>
  </w:style>
  <w:style w:type="paragraph" w:styleId="ac">
    <w:name w:val="annotation text"/>
    <w:basedOn w:val="a"/>
    <w:link w:val="ad"/>
    <w:uiPriority w:val="99"/>
    <w:semiHidden/>
    <w:unhideWhenUsed/>
    <w:rsid w:val="005F5F05"/>
    <w:pPr>
      <w:jc w:val="left"/>
    </w:pPr>
  </w:style>
  <w:style w:type="character" w:customStyle="1" w:styleId="ad">
    <w:name w:val="コメント文字列 (文字)"/>
    <w:basedOn w:val="a0"/>
    <w:link w:val="ac"/>
    <w:uiPriority w:val="99"/>
    <w:semiHidden/>
    <w:rsid w:val="005F5F05"/>
    <w:rPr>
      <w:rFonts w:ascii="ＭＳ 明朝" w:eastAsia="ＭＳ 明朝" w:hAnsi="Century" w:cs="ＭＳ 明朝"/>
    </w:rPr>
  </w:style>
  <w:style w:type="paragraph" w:styleId="ae">
    <w:name w:val="annotation subject"/>
    <w:basedOn w:val="ac"/>
    <w:next w:val="ac"/>
    <w:link w:val="af"/>
    <w:uiPriority w:val="99"/>
    <w:semiHidden/>
    <w:unhideWhenUsed/>
    <w:rsid w:val="005F5F05"/>
    <w:rPr>
      <w:b/>
      <w:bCs/>
    </w:rPr>
  </w:style>
  <w:style w:type="character" w:customStyle="1" w:styleId="af">
    <w:name w:val="コメント内容 (文字)"/>
    <w:basedOn w:val="ad"/>
    <w:link w:val="ae"/>
    <w:uiPriority w:val="99"/>
    <w:semiHidden/>
    <w:rsid w:val="005F5F05"/>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別記第４号様式</vt:lpstr>
    </vt:vector>
  </TitlesOfParts>
  <Company>札幌市</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別記第４号様式</dc:title>
  <dc:creator>第一法規株式会社</dc:creator>
  <cp:lastModifiedBy>今井　純司</cp:lastModifiedBy>
  <cp:revision>17</cp:revision>
  <cp:lastPrinted>2021-03-26T06:26:00Z</cp:lastPrinted>
  <dcterms:created xsi:type="dcterms:W3CDTF">2016-12-27T10:24:00Z</dcterms:created>
  <dcterms:modified xsi:type="dcterms:W3CDTF">2021-03-26T06:26:00Z</dcterms:modified>
</cp:coreProperties>
</file>