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35" w:rsidRPr="0037786E" w:rsidRDefault="001D0BE0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  <w:r w:rsidRPr="0046221F">
        <w:rPr>
          <w:rFonts w:hint="eastAsia"/>
          <w:snapToGrid w:val="0"/>
          <w:sz w:val="24"/>
          <w:szCs w:val="24"/>
        </w:rPr>
        <w:t>様式</w:t>
      </w:r>
      <w:r w:rsidR="000D0CE6">
        <w:rPr>
          <w:rFonts w:hint="eastAsia"/>
          <w:snapToGrid w:val="0"/>
          <w:sz w:val="24"/>
          <w:szCs w:val="24"/>
        </w:rPr>
        <w:t>１７</w:t>
      </w:r>
    </w:p>
    <w:p w:rsidR="00E20F35" w:rsidRPr="0037786E" w:rsidRDefault="00E20F35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</w:p>
    <w:p w:rsidR="004A31D7" w:rsidRPr="0037786E" w:rsidRDefault="00866A7A" w:rsidP="0037786E">
      <w:pPr>
        <w:jc w:val="center"/>
        <w:rPr>
          <w:snapToGrid w:val="0"/>
          <w:sz w:val="28"/>
          <w:szCs w:val="28"/>
        </w:rPr>
      </w:pPr>
      <w:r w:rsidRPr="00B86CF7">
        <w:rPr>
          <w:rFonts w:hint="eastAsia"/>
          <w:snapToGrid w:val="0"/>
          <w:spacing w:val="126"/>
          <w:kern w:val="0"/>
          <w:sz w:val="28"/>
          <w:szCs w:val="28"/>
          <w:fitText w:val="5600" w:id="1167871488"/>
        </w:rPr>
        <w:t>火薬類製造営業等廃止</w:t>
      </w:r>
      <w:r w:rsidRPr="00B86CF7">
        <w:rPr>
          <w:rFonts w:hint="eastAsia"/>
          <w:snapToGrid w:val="0"/>
          <w:kern w:val="0"/>
          <w:sz w:val="28"/>
          <w:szCs w:val="28"/>
          <w:fitText w:val="5600" w:id="1167871488"/>
        </w:rPr>
        <w:t>届</w:t>
      </w:r>
    </w:p>
    <w:p w:rsidR="004A31D7" w:rsidRPr="0037786E" w:rsidRDefault="004A31D7" w:rsidP="0037786E">
      <w:pPr>
        <w:jc w:val="right"/>
        <w:rPr>
          <w:snapToGrid w:val="0"/>
          <w:sz w:val="24"/>
          <w:szCs w:val="24"/>
        </w:rPr>
      </w:pPr>
      <w:r w:rsidRPr="0037786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1103FB" w:rsidRPr="001103FB" w:rsidRDefault="001103FB" w:rsidP="0037786E">
      <w:pPr>
        <w:jc w:val="left"/>
        <w:rPr>
          <w:snapToGrid w:val="0"/>
          <w:sz w:val="24"/>
          <w:szCs w:val="24"/>
        </w:rPr>
      </w:pPr>
    </w:p>
    <w:p w:rsidR="004A31D7" w:rsidRDefault="001103FB" w:rsidP="0007343E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</w:t>
      </w:r>
      <w:r w:rsidR="00F04BCA">
        <w:rPr>
          <w:rFonts w:hint="eastAsia"/>
          <w:snapToGrid w:val="0"/>
          <w:sz w:val="24"/>
          <w:szCs w:val="24"/>
        </w:rPr>
        <w:t>（宛先）</w:t>
      </w:r>
      <w:r w:rsidR="00E20F35" w:rsidRPr="0037786E">
        <w:rPr>
          <w:rFonts w:hint="eastAsia"/>
          <w:snapToGrid w:val="0"/>
          <w:sz w:val="24"/>
          <w:szCs w:val="24"/>
        </w:rPr>
        <w:t>札幌市長</w:t>
      </w:r>
    </w:p>
    <w:p w:rsidR="00D9533A" w:rsidRPr="001103FB" w:rsidRDefault="00D9533A" w:rsidP="0037786E">
      <w:pPr>
        <w:ind w:firstLineChars="200" w:firstLine="480"/>
        <w:rPr>
          <w:snapToGrid w:val="0"/>
          <w:sz w:val="24"/>
          <w:szCs w:val="24"/>
        </w:rPr>
      </w:pPr>
    </w:p>
    <w:p w:rsidR="00D9533A" w:rsidRPr="00153055" w:rsidRDefault="009840B9" w:rsidP="005E3728">
      <w:pPr>
        <w:ind w:firstLineChars="1500" w:firstLine="3600"/>
        <w:rPr>
          <w:snapToGrid w:val="0"/>
          <w:sz w:val="24"/>
          <w:szCs w:val="24"/>
          <w:u w:val="single"/>
          <w:rPrChange w:id="0" w:author="今井　純司" w:date="2021-03-03T15:02:00Z">
            <w:rPr>
              <w:snapToGrid w:val="0"/>
              <w:sz w:val="24"/>
              <w:szCs w:val="24"/>
            </w:rPr>
          </w:rPrChange>
        </w:rPr>
      </w:pPr>
      <w:del w:id="1" w:author="今井　純司" w:date="2021-03-03T18:31:00Z">
        <w:r w:rsidRPr="00153055" w:rsidDel="00ED5395">
          <w:rPr>
            <w:rFonts w:hint="eastAsia"/>
            <w:snapToGrid w:val="0"/>
            <w:sz w:val="24"/>
            <w:szCs w:val="24"/>
            <w:u w:val="single"/>
            <w:rPrChange w:id="2" w:author="今井　純司" w:date="2021-03-03T15:02:00Z">
              <w:rPr>
                <w:rFonts w:hint="eastAsia"/>
                <w:snapToGrid w:val="0"/>
                <w:sz w:val="24"/>
                <w:szCs w:val="24"/>
              </w:rPr>
            </w:rPrChange>
          </w:rPr>
          <w:delText>届出</w:delText>
        </w:r>
        <w:r w:rsidR="00D9533A" w:rsidRPr="00153055" w:rsidDel="00ED5395">
          <w:rPr>
            <w:rFonts w:hint="eastAsia"/>
            <w:snapToGrid w:val="0"/>
            <w:sz w:val="24"/>
            <w:szCs w:val="24"/>
            <w:u w:val="single"/>
            <w:rPrChange w:id="3" w:author="今井　純司" w:date="2021-03-03T15:02:00Z">
              <w:rPr>
                <w:rFonts w:hint="eastAsia"/>
                <w:snapToGrid w:val="0"/>
                <w:sz w:val="24"/>
                <w:szCs w:val="24"/>
              </w:rPr>
            </w:rPrChange>
          </w:rPr>
          <w:delText>者</w:delText>
        </w:r>
      </w:del>
    </w:p>
    <w:p w:rsidR="00D9533A" w:rsidRPr="00BD6791" w:rsidRDefault="00D9533A" w:rsidP="00D9533A">
      <w:pPr>
        <w:rPr>
          <w:snapToGrid w:val="0"/>
          <w:sz w:val="24"/>
          <w:szCs w:val="24"/>
          <w:u w:val="single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="005E3728">
        <w:rPr>
          <w:rFonts w:hint="eastAsia"/>
          <w:snapToGrid w:val="0"/>
          <w:sz w:val="24"/>
          <w:szCs w:val="24"/>
        </w:rPr>
        <w:t xml:space="preserve">      住</w:t>
      </w:r>
      <w:r w:rsidR="00F04BCA">
        <w:rPr>
          <w:rFonts w:hint="eastAsia"/>
          <w:snapToGrid w:val="0"/>
          <w:sz w:val="24"/>
          <w:szCs w:val="24"/>
        </w:rPr>
        <w:t xml:space="preserve">　　</w:t>
      </w:r>
      <w:r w:rsidR="005E3728">
        <w:rPr>
          <w:rFonts w:hint="eastAsia"/>
          <w:snapToGrid w:val="0"/>
          <w:sz w:val="24"/>
          <w:szCs w:val="24"/>
        </w:rPr>
        <w:t>所</w:t>
      </w:r>
    </w:p>
    <w:p w:rsidR="00B86CF7" w:rsidRDefault="00D9533A" w:rsidP="00D9533A">
      <w:pPr>
        <w:jc w:val="left"/>
        <w:rPr>
          <w:ins w:id="4" w:author="今井　純司" w:date="2021-03-03T18:34:00Z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                          </w:t>
      </w:r>
      <w:r w:rsidR="005E3728">
        <w:rPr>
          <w:rFonts w:hint="eastAsia"/>
          <w:snapToGrid w:val="0"/>
          <w:sz w:val="24"/>
          <w:szCs w:val="24"/>
        </w:rPr>
        <w:t xml:space="preserve">      </w:t>
      </w:r>
      <w:r w:rsidR="005E3728" w:rsidRPr="0037786E">
        <w:rPr>
          <w:rFonts w:hint="eastAsia"/>
          <w:snapToGrid w:val="0"/>
          <w:sz w:val="24"/>
          <w:szCs w:val="24"/>
        </w:rPr>
        <w:t>氏</w:t>
      </w:r>
      <w:r w:rsidR="00F04BCA">
        <w:rPr>
          <w:rFonts w:hint="eastAsia"/>
          <w:snapToGrid w:val="0"/>
          <w:sz w:val="24"/>
          <w:szCs w:val="24"/>
        </w:rPr>
        <w:t xml:space="preserve">　　</w:t>
      </w:r>
      <w:r w:rsidR="005E3728" w:rsidRPr="0037786E">
        <w:rPr>
          <w:rFonts w:hint="eastAsia"/>
          <w:snapToGrid w:val="0"/>
          <w:sz w:val="24"/>
          <w:szCs w:val="24"/>
        </w:rPr>
        <w:t>名</w:t>
      </w:r>
      <w:r w:rsidR="00565CBB">
        <w:rPr>
          <w:rFonts w:hint="eastAsia"/>
          <w:snapToGrid w:val="0"/>
          <w:sz w:val="24"/>
          <w:szCs w:val="24"/>
        </w:rPr>
        <w:t xml:space="preserve">　　      </w:t>
      </w:r>
      <w:r w:rsidR="005E3728" w:rsidRPr="0037786E">
        <w:rPr>
          <w:rFonts w:hint="eastAsia"/>
          <w:snapToGrid w:val="0"/>
          <w:sz w:val="24"/>
          <w:szCs w:val="24"/>
        </w:rPr>
        <w:t xml:space="preserve">　</w:t>
      </w:r>
      <w:r w:rsidR="005E3728">
        <w:rPr>
          <w:rFonts w:hint="eastAsia"/>
          <w:snapToGrid w:val="0"/>
          <w:sz w:val="24"/>
          <w:szCs w:val="24"/>
        </w:rPr>
        <w:t xml:space="preserve">　　　　　　　</w:t>
      </w:r>
      <w:r w:rsidR="00F04BCA">
        <w:rPr>
          <w:rFonts w:hint="eastAsia"/>
          <w:snapToGrid w:val="0"/>
          <w:sz w:val="24"/>
          <w:szCs w:val="24"/>
        </w:rPr>
        <w:t xml:space="preserve">　</w:t>
      </w:r>
      <w:r w:rsidR="005E3728">
        <w:rPr>
          <w:rFonts w:hint="eastAsia"/>
          <w:snapToGrid w:val="0"/>
          <w:sz w:val="24"/>
          <w:szCs w:val="24"/>
        </w:rPr>
        <w:t xml:space="preserve">　</w:t>
      </w:r>
    </w:p>
    <w:p w:rsidR="00D9533A" w:rsidRPr="00BD6791" w:rsidDel="00B86CF7" w:rsidRDefault="005E3728" w:rsidP="00D9533A">
      <w:pPr>
        <w:jc w:val="left"/>
        <w:rPr>
          <w:del w:id="5" w:author="今井　純司" w:date="2021-03-03T18:34:00Z"/>
          <w:snapToGrid w:val="0"/>
          <w:sz w:val="24"/>
          <w:szCs w:val="24"/>
          <w:u w:val="single"/>
        </w:rPr>
      </w:pPr>
      <w:del w:id="6" w:author="今井　純司" w:date="2021-03-03T15:02:00Z">
        <w:r w:rsidRPr="00153055" w:rsidDel="00153055">
          <w:rPr>
            <w:rFonts w:hint="eastAsia"/>
            <w:snapToGrid w:val="0"/>
            <w:sz w:val="24"/>
            <w:szCs w:val="24"/>
            <w:rPrChange w:id="7" w:author="今井　純司" w:date="2021-03-03T15:01:00Z">
              <w:rPr>
                <w:rFonts w:hint="eastAsia"/>
                <w:snapToGrid w:val="0"/>
                <w:sz w:val="24"/>
                <w:szCs w:val="24"/>
                <w:bdr w:val="single" w:sz="4" w:space="0" w:color="auto"/>
              </w:rPr>
            </w:rPrChange>
          </w:rPr>
          <w:delText>印</w:delText>
        </w:r>
      </w:del>
    </w:p>
    <w:p w:rsidR="0007343E" w:rsidRDefault="0007343E" w:rsidP="00D9533A">
      <w:pPr>
        <w:jc w:val="left"/>
        <w:rPr>
          <w:snapToGrid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61C60" wp14:editId="086B9D78">
                <wp:simplePos x="0" y="0"/>
                <wp:positionH relativeFrom="column">
                  <wp:posOffset>2517140</wp:posOffset>
                </wp:positionH>
                <wp:positionV relativeFrom="paragraph">
                  <wp:posOffset>26035</wp:posOffset>
                </wp:positionV>
                <wp:extent cx="2653030" cy="519430"/>
                <wp:effectExtent l="0" t="0" r="13970" b="1397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519430"/>
                        </a:xfrm>
                        <a:prstGeom prst="bracketPair">
                          <a:avLst>
                            <a:gd name="adj" fmla="val 7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43E" w:rsidRPr="00B92B81" w:rsidRDefault="0007343E" w:rsidP="00073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法人にあっては、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主たる事務所の所在地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、名称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61C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98.2pt;margin-top:2.05pt;width:208.9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" adj="1719">
                <v:textbox inset="5.85pt,.7pt,5.85pt,.7pt">
                  <w:txbxContent>
                    <w:p w:rsidR="0007343E" w:rsidRPr="00B92B81" w:rsidRDefault="0007343E" w:rsidP="000734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法人にあっては、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主たる事務所の所在地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、名称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7343E" w:rsidRDefault="0007343E" w:rsidP="00D9533A">
      <w:pPr>
        <w:jc w:val="left"/>
        <w:rPr>
          <w:snapToGrid w:val="0"/>
          <w:sz w:val="24"/>
          <w:szCs w:val="24"/>
        </w:rPr>
      </w:pPr>
    </w:p>
    <w:p w:rsidR="0007343E" w:rsidRDefault="0007343E" w:rsidP="00D9533A">
      <w:pPr>
        <w:jc w:val="left"/>
        <w:rPr>
          <w:snapToGrid w:val="0"/>
          <w:sz w:val="24"/>
          <w:szCs w:val="24"/>
        </w:rPr>
      </w:pPr>
    </w:p>
    <w:p w:rsidR="00D9533A" w:rsidRPr="005E3728" w:rsidRDefault="00D9533A" w:rsidP="00D9533A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="005E3728">
        <w:rPr>
          <w:rFonts w:hint="eastAsia"/>
          <w:snapToGrid w:val="0"/>
          <w:sz w:val="24"/>
          <w:szCs w:val="24"/>
        </w:rPr>
        <w:t xml:space="preserve">      </w:t>
      </w:r>
      <w:r w:rsidRPr="005E3728">
        <w:rPr>
          <w:rFonts w:hint="eastAsia"/>
          <w:snapToGrid w:val="0"/>
          <w:sz w:val="24"/>
          <w:szCs w:val="24"/>
        </w:rPr>
        <w:t>電話番号</w:t>
      </w:r>
    </w:p>
    <w:p w:rsidR="004A31D7" w:rsidRPr="0037786E" w:rsidRDefault="003C469D" w:rsidP="003C469D">
      <w:pPr>
        <w:rPr>
          <w:snapToGrid w:val="0"/>
          <w:sz w:val="24"/>
          <w:szCs w:val="24"/>
        </w:rPr>
      </w:pPr>
      <w:r w:rsidRPr="001C1206">
        <w:rPr>
          <w:rFonts w:asciiTheme="minorEastAsia" w:eastAsiaTheme="minorEastAsia" w:hAnsiTheme="minorEastAsia" w:cstheme="minorBidi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84AB2F" wp14:editId="33A7F275">
                <wp:simplePos x="0" y="0"/>
                <wp:positionH relativeFrom="column">
                  <wp:posOffset>333375</wp:posOffset>
                </wp:positionH>
                <wp:positionV relativeFrom="paragraph">
                  <wp:posOffset>102235</wp:posOffset>
                </wp:positionV>
                <wp:extent cx="1130300" cy="755650"/>
                <wp:effectExtent l="0" t="0" r="0" b="63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0" cy="755650"/>
                          <a:chOff x="0" y="19050"/>
                          <a:chExt cx="553084" cy="756284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553084" cy="756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DED" w:rsidRPr="000E774A" w:rsidRDefault="008B7DED" w:rsidP="008B7DED">
                              <w:pPr>
                                <w:rPr>
                                  <w:sz w:val="24"/>
                                </w:rPr>
                              </w:pPr>
                              <w:r w:rsidRPr="001103FB">
                                <w:rPr>
                                  <w:rFonts w:hint="eastAsia"/>
                                  <w:spacing w:val="40"/>
                                  <w:kern w:val="0"/>
                                  <w:sz w:val="24"/>
                                  <w:fitText w:val="1200" w:id="999553281"/>
                                </w:rPr>
                                <w:t>製造営</w:t>
                              </w:r>
                              <w:r w:rsidRPr="001103FB">
                                <w:rPr>
                                  <w:rFonts w:hint="eastAsia"/>
                                  <w:kern w:val="0"/>
                                  <w:sz w:val="24"/>
                                  <w:fitText w:val="1200" w:id="999553281"/>
                                </w:rPr>
                                <w:t>業</w:t>
                              </w:r>
                            </w:p>
                            <w:p w:rsidR="008B7DED" w:rsidRPr="000E774A" w:rsidRDefault="008B7DED" w:rsidP="008B7DED">
                              <w:pPr>
                                <w:rPr>
                                  <w:sz w:val="24"/>
                                </w:rPr>
                              </w:pPr>
                              <w:r w:rsidRPr="00B86CF7">
                                <w:rPr>
                                  <w:rFonts w:hint="eastAsia"/>
                                  <w:spacing w:val="40"/>
                                  <w:kern w:val="0"/>
                                  <w:sz w:val="24"/>
                                  <w:fitText w:val="1200" w:id="999553280"/>
                                </w:rPr>
                                <w:t>販売営</w:t>
                              </w:r>
                              <w:r w:rsidRPr="00B86CF7">
                                <w:rPr>
                                  <w:rFonts w:hint="eastAsia"/>
                                  <w:kern w:val="0"/>
                                  <w:sz w:val="24"/>
                                  <w:fitText w:val="1200" w:id="999553280"/>
                                </w:rPr>
                                <w:t>業</w:t>
                              </w:r>
                            </w:p>
                            <w:p w:rsidR="008B7DED" w:rsidRPr="000E774A" w:rsidRDefault="008B7DED" w:rsidP="008B7DE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火薬庫用途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大かっこ 1"/>
                        <wps:cNvSpPr/>
                        <wps:spPr>
                          <a:xfrm>
                            <a:off x="0" y="57150"/>
                            <a:ext cx="495300" cy="666750"/>
                          </a:xfrm>
                          <a:prstGeom prst="bracketPai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4AB2F" id="グループ化 2" o:spid="_x0000_s1027" style="position:absolute;left:0;text-align:left;margin-left:26.25pt;margin-top:8.05pt;width:89pt;height:59.5pt;z-index:251659264;mso-width-relative:margin;mso-height-relative:margin" coordorigin=",190" coordsize="5530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90;width:5530;height:7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8B7DED" w:rsidRPr="000E774A" w:rsidRDefault="008B7DED" w:rsidP="008B7DED">
                        <w:pPr>
                          <w:rPr>
                            <w:sz w:val="24"/>
                          </w:rPr>
                        </w:pPr>
                        <w:r w:rsidRPr="001103FB">
                          <w:rPr>
                            <w:rFonts w:hint="eastAsia"/>
                            <w:spacing w:val="40"/>
                            <w:kern w:val="0"/>
                            <w:sz w:val="24"/>
                            <w:fitText w:val="1200" w:id="999553281"/>
                          </w:rPr>
                          <w:t>製造営</w:t>
                        </w:r>
                        <w:r w:rsidRPr="001103FB">
                          <w:rPr>
                            <w:rFonts w:hint="eastAsia"/>
                            <w:kern w:val="0"/>
                            <w:sz w:val="24"/>
                            <w:fitText w:val="1200" w:id="999553281"/>
                          </w:rPr>
                          <w:t>業</w:t>
                        </w:r>
                      </w:p>
                      <w:p w:rsidR="008B7DED" w:rsidRPr="000E774A" w:rsidRDefault="008B7DED" w:rsidP="008B7DED">
                        <w:pPr>
                          <w:rPr>
                            <w:sz w:val="24"/>
                          </w:rPr>
                        </w:pPr>
                        <w:r w:rsidRPr="00B86CF7">
                          <w:rPr>
                            <w:rFonts w:hint="eastAsia"/>
                            <w:spacing w:val="40"/>
                            <w:kern w:val="0"/>
                            <w:sz w:val="24"/>
                            <w:fitText w:val="1200" w:id="999553280"/>
                          </w:rPr>
                          <w:t>販売営</w:t>
                        </w:r>
                        <w:r w:rsidRPr="00B86CF7">
                          <w:rPr>
                            <w:rFonts w:hint="eastAsia"/>
                            <w:kern w:val="0"/>
                            <w:sz w:val="24"/>
                            <w:fitText w:val="1200" w:id="999553280"/>
                          </w:rPr>
                          <w:t>業</w:t>
                        </w:r>
                      </w:p>
                      <w:p w:rsidR="008B7DED" w:rsidRPr="000E774A" w:rsidRDefault="008B7DED" w:rsidP="008B7DE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火薬庫用途</w:t>
                        </w:r>
                      </w:p>
                    </w:txbxContent>
                  </v:textbox>
                </v:shape>
                <v:shape id="大かっこ 1" o:spid="_x0000_s1029" type="#_x0000_t185" style="position:absolute;top:571;width:4953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gIr8A&#10;AADaAAAADwAAAGRycy9kb3ducmV2LnhtbERP22oCMRB9L/gPYYS+1axSWl2NIoqwlFK8fcCYjJvF&#10;zWTZRF3/vhEKfRoO5zqzRedqcaM2VJ4VDAcZCGLtTcWlguNh8zYGESKywdozKXhQgMW89zLD3Pg7&#10;7+i2j6VIIRxyVGBjbHIpg7bkMAx8Q5y4s28dxgTbUpoW7ync1XKUZR/SYcWpwWJDK0v6sr86Becl&#10;fRc/l+On2U4Ke/p6aFy/a6Ve+91yCiJSF//Ff+7CpPnwfOV55f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WyAivwAAANoAAAAPAAAAAAAAAAAAAAAAAJgCAABkcnMvZG93bnJl&#10;di54bWxQSwUGAAAAAAQABAD1AAAAhAMAAAAA&#10;" strokecolor="windowText"/>
              </v:group>
            </w:pict>
          </mc:Fallback>
        </mc:AlternateContent>
      </w:r>
    </w:p>
    <w:p w:rsidR="004A31D7" w:rsidRDefault="00866A7A" w:rsidP="0007343E">
      <w:pPr>
        <w:spacing w:after="120" w:line="800" w:lineRule="exact"/>
        <w:ind w:firstLineChars="900" w:firstLine="216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を</w:t>
      </w:r>
      <w:bookmarkStart w:id="8" w:name="_GoBack"/>
      <w:bookmarkEnd w:id="8"/>
      <w:r>
        <w:rPr>
          <w:rFonts w:hint="eastAsia"/>
          <w:snapToGrid w:val="0"/>
          <w:sz w:val="24"/>
          <w:szCs w:val="24"/>
        </w:rPr>
        <w:t>廃止したので、</w:t>
      </w:r>
      <w:r w:rsidR="004A31D7" w:rsidRPr="0037786E">
        <w:rPr>
          <w:rFonts w:hint="eastAsia"/>
          <w:snapToGrid w:val="0"/>
          <w:sz w:val="24"/>
          <w:szCs w:val="24"/>
        </w:rPr>
        <w:t>次のとおり</w:t>
      </w:r>
      <w:r>
        <w:rPr>
          <w:rFonts w:hint="eastAsia"/>
          <w:snapToGrid w:val="0"/>
          <w:sz w:val="24"/>
          <w:szCs w:val="24"/>
        </w:rPr>
        <w:t>届け出ます</w:t>
      </w:r>
      <w:r w:rsidR="00151870">
        <w:rPr>
          <w:rFonts w:hint="eastAsia"/>
          <w:snapToGrid w:val="0"/>
          <w:sz w:val="24"/>
          <w:szCs w:val="24"/>
        </w:rPr>
        <w:t>。</w:t>
      </w:r>
    </w:p>
    <w:p w:rsidR="00147BA7" w:rsidRPr="0037786E" w:rsidRDefault="00147BA7" w:rsidP="0007343E">
      <w:pPr>
        <w:spacing w:line="700" w:lineRule="exact"/>
        <w:ind w:firstLineChars="700" w:firstLine="1680"/>
        <w:rPr>
          <w:snapToGrid w:val="0"/>
          <w:sz w:val="24"/>
          <w:szCs w:val="24"/>
        </w:rPr>
      </w:pPr>
    </w:p>
    <w:tbl>
      <w:tblPr>
        <w:tblW w:w="900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92"/>
        <w:gridCol w:w="5812"/>
        <w:tblGridChange w:id="9">
          <w:tblGrid>
            <w:gridCol w:w="3192"/>
            <w:gridCol w:w="5812"/>
          </w:tblGrid>
        </w:tblGridChange>
      </w:tblGrid>
      <w:tr w:rsidR="004A31D7" w:rsidRPr="0037786E" w:rsidTr="0007343E">
        <w:trPr>
          <w:trHeight w:val="752"/>
        </w:trPr>
        <w:tc>
          <w:tcPr>
            <w:tcW w:w="3192" w:type="dxa"/>
            <w:vAlign w:val="center"/>
          </w:tcPr>
          <w:p w:rsidR="004A31D7" w:rsidRPr="0037786E" w:rsidRDefault="004A31D7" w:rsidP="0037786E">
            <w:pPr>
              <w:jc w:val="center"/>
              <w:rPr>
                <w:snapToGrid w:val="0"/>
                <w:sz w:val="24"/>
                <w:szCs w:val="24"/>
              </w:rPr>
            </w:pPr>
            <w:r w:rsidRPr="0007343E">
              <w:rPr>
                <w:rFonts w:hint="eastAsia"/>
                <w:snapToGrid w:val="0"/>
                <w:spacing w:val="1200"/>
                <w:kern w:val="0"/>
                <w:sz w:val="24"/>
                <w:szCs w:val="24"/>
                <w:fitText w:val="2880" w:id="996912897"/>
              </w:rPr>
              <w:t>名</w:t>
            </w:r>
            <w:r w:rsidRPr="0007343E">
              <w:rPr>
                <w:rFonts w:hint="eastAsia"/>
                <w:snapToGrid w:val="0"/>
                <w:kern w:val="0"/>
                <w:sz w:val="24"/>
                <w:szCs w:val="24"/>
                <w:fitText w:val="2880" w:id="996912897"/>
              </w:rPr>
              <w:t>称</w:t>
            </w:r>
          </w:p>
        </w:tc>
        <w:tc>
          <w:tcPr>
            <w:tcW w:w="5812" w:type="dxa"/>
            <w:vAlign w:val="center"/>
          </w:tcPr>
          <w:p w:rsidR="004A31D7" w:rsidRPr="00031C30" w:rsidRDefault="004A31D7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4A31D7" w:rsidRPr="0037786E" w:rsidTr="0007343E">
        <w:trPr>
          <w:trHeight w:val="794"/>
        </w:trPr>
        <w:tc>
          <w:tcPr>
            <w:tcW w:w="3192" w:type="dxa"/>
            <w:vAlign w:val="center"/>
          </w:tcPr>
          <w:p w:rsidR="004A31D7" w:rsidRPr="0037786E" w:rsidRDefault="004A31D7" w:rsidP="000B4704">
            <w:pPr>
              <w:jc w:val="center"/>
              <w:rPr>
                <w:snapToGrid w:val="0"/>
                <w:sz w:val="24"/>
                <w:szCs w:val="24"/>
              </w:rPr>
            </w:pPr>
            <w:r w:rsidRPr="0037786E">
              <w:rPr>
                <w:rFonts w:hint="eastAsia"/>
                <w:snapToGrid w:val="0"/>
                <w:sz w:val="24"/>
                <w:szCs w:val="24"/>
              </w:rPr>
              <w:t>事務所所在地</w:t>
            </w:r>
            <w:r w:rsidR="000B4704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Pr="0037786E">
              <w:rPr>
                <w:rFonts w:hint="eastAsia"/>
                <w:snapToGrid w:val="0"/>
                <w:sz w:val="24"/>
                <w:szCs w:val="24"/>
              </w:rPr>
              <w:t>電話番号</w:t>
            </w:r>
            <w:r w:rsidR="000B4704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  <w:tc>
          <w:tcPr>
            <w:tcW w:w="5812" w:type="dxa"/>
            <w:vAlign w:val="center"/>
          </w:tcPr>
          <w:p w:rsidR="004A31D7" w:rsidRPr="00031C30" w:rsidRDefault="004A31D7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4A31D7" w:rsidRPr="0037786E" w:rsidTr="0007343E">
        <w:trPr>
          <w:trHeight w:val="1095"/>
        </w:trPr>
        <w:tc>
          <w:tcPr>
            <w:tcW w:w="3192" w:type="dxa"/>
            <w:vAlign w:val="center"/>
          </w:tcPr>
          <w:p w:rsidR="00866A7A" w:rsidRDefault="00866A7A" w:rsidP="0037786E">
            <w:pPr>
              <w:jc w:val="center"/>
              <w:rPr>
                <w:snapToGrid w:val="0"/>
                <w:sz w:val="24"/>
                <w:szCs w:val="24"/>
              </w:rPr>
            </w:pPr>
            <w:r w:rsidRPr="001806CE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2880" w:id="999552768"/>
              </w:rPr>
              <w:t>廃止する製造所又</w:t>
            </w:r>
            <w:r w:rsidRPr="001806CE">
              <w:rPr>
                <w:rFonts w:hint="eastAsia"/>
                <w:snapToGrid w:val="0"/>
                <w:kern w:val="0"/>
                <w:sz w:val="24"/>
                <w:szCs w:val="24"/>
                <w:fitText w:val="2880" w:id="999552768"/>
              </w:rPr>
              <w:t>は</w:t>
            </w:r>
          </w:p>
          <w:p w:rsidR="00866A7A" w:rsidRDefault="00866A7A" w:rsidP="00866A7A">
            <w:pPr>
              <w:jc w:val="center"/>
              <w:rPr>
                <w:snapToGrid w:val="0"/>
                <w:sz w:val="24"/>
                <w:szCs w:val="24"/>
              </w:rPr>
            </w:pPr>
            <w:r w:rsidRPr="001806CE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880" w:id="999552769"/>
              </w:rPr>
              <w:t>販売所若しくは火薬</w:t>
            </w:r>
            <w:r w:rsidRPr="001806CE">
              <w:rPr>
                <w:rFonts w:hint="eastAsia"/>
                <w:snapToGrid w:val="0"/>
                <w:spacing w:val="105"/>
                <w:kern w:val="0"/>
                <w:sz w:val="24"/>
                <w:szCs w:val="24"/>
                <w:fitText w:val="2880" w:id="999552769"/>
              </w:rPr>
              <w:t>庫</w:t>
            </w:r>
          </w:p>
          <w:p w:rsidR="004A31D7" w:rsidRPr="0037786E" w:rsidRDefault="00866A7A" w:rsidP="00866A7A">
            <w:pPr>
              <w:jc w:val="center"/>
              <w:rPr>
                <w:snapToGrid w:val="0"/>
                <w:sz w:val="24"/>
                <w:szCs w:val="24"/>
              </w:rPr>
            </w:pPr>
            <w:r w:rsidRPr="001806CE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880" w:id="999552770"/>
              </w:rPr>
              <w:t>の所在地及び名称</w:t>
            </w:r>
          </w:p>
        </w:tc>
        <w:tc>
          <w:tcPr>
            <w:tcW w:w="5812" w:type="dxa"/>
            <w:vAlign w:val="center"/>
          </w:tcPr>
          <w:p w:rsidR="004A31D7" w:rsidRPr="00031C30" w:rsidRDefault="004A31D7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4A31D7" w:rsidRPr="0037786E" w:rsidTr="0007343E">
        <w:trPr>
          <w:trHeight w:val="850"/>
        </w:trPr>
        <w:tc>
          <w:tcPr>
            <w:tcW w:w="3192" w:type="dxa"/>
            <w:vAlign w:val="center"/>
          </w:tcPr>
          <w:p w:rsidR="004A31D7" w:rsidRPr="0037786E" w:rsidRDefault="00866A7A" w:rsidP="0037786E">
            <w:pPr>
              <w:jc w:val="center"/>
              <w:rPr>
                <w:snapToGrid w:val="0"/>
                <w:sz w:val="24"/>
                <w:szCs w:val="24"/>
              </w:rPr>
            </w:pPr>
            <w:r w:rsidRPr="004C0BFA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880" w:id="999552002"/>
              </w:rPr>
              <w:t>許可年月日及び</w:t>
            </w:r>
            <w:r w:rsidR="001806CE" w:rsidRPr="004C0BFA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880" w:id="999552002"/>
              </w:rPr>
              <w:t>許可</w:t>
            </w:r>
            <w:r w:rsidRPr="004C0BFA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880" w:id="999552002"/>
              </w:rPr>
              <w:t>番</w:t>
            </w:r>
            <w:r w:rsidRPr="004C0BFA">
              <w:rPr>
                <w:rFonts w:hint="eastAsia"/>
                <w:snapToGrid w:val="0"/>
                <w:spacing w:val="-30"/>
                <w:kern w:val="0"/>
                <w:sz w:val="24"/>
                <w:szCs w:val="24"/>
                <w:fitText w:val="2880" w:id="999552002"/>
              </w:rPr>
              <w:t>号</w:t>
            </w:r>
          </w:p>
        </w:tc>
        <w:tc>
          <w:tcPr>
            <w:tcW w:w="5812" w:type="dxa"/>
            <w:vAlign w:val="center"/>
          </w:tcPr>
          <w:p w:rsidR="004A31D7" w:rsidRPr="00031C30" w:rsidRDefault="00C01DE5" w:rsidP="000B4704">
            <w:pPr>
              <w:rPr>
                <w:snapToGrid w:val="0"/>
                <w:sz w:val="24"/>
                <w:szCs w:val="24"/>
              </w:rPr>
            </w:pPr>
            <w:r w:rsidRPr="00031C30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F04BCA" w:rsidRPr="00031C30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550CC3" w:rsidRPr="00031C3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　　</w:t>
            </w:r>
            <w:r w:rsidR="00F04BCA" w:rsidRPr="00031C3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550CC3" w:rsidRPr="00031C3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　　</w:t>
            </w:r>
            <w:r w:rsidR="00F04BCA" w:rsidRPr="00031C3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550CC3" w:rsidRPr="00031C3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  <w:p w:rsidR="00C01DE5" w:rsidRPr="00031C30" w:rsidRDefault="00C01DE5" w:rsidP="00550CC3">
            <w:pPr>
              <w:rPr>
                <w:snapToGrid w:val="0"/>
                <w:sz w:val="24"/>
                <w:szCs w:val="24"/>
              </w:rPr>
            </w:pPr>
            <w:r w:rsidRPr="00031C30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550CC3" w:rsidRPr="005E735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="00B92B81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550CC3" w:rsidRPr="005E735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第　　　</w:t>
            </w:r>
            <w:ins w:id="10" w:author="104.菅原　直宏" w:date="2017-02-23T15:27:00Z">
              <w:r w:rsidR="00B92B81">
                <w:rPr>
                  <w:rFonts w:asciiTheme="minorEastAsia" w:hAnsiTheme="minorEastAsia" w:hint="eastAsia"/>
                  <w:kern w:val="0"/>
                  <w:sz w:val="24"/>
                  <w:szCs w:val="24"/>
                </w:rPr>
                <w:t xml:space="preserve">　　　　</w:t>
              </w:r>
            </w:ins>
            <w:r w:rsidR="00550CC3" w:rsidRPr="00B92B8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号</w:t>
            </w:r>
          </w:p>
        </w:tc>
      </w:tr>
      <w:tr w:rsidR="004A31D7" w:rsidRPr="0037786E" w:rsidTr="00B86CF7">
        <w:tblPrEx>
          <w:tblW w:w="9004" w:type="dxa"/>
          <w:tblInd w:w="3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  <w:tblPrExChange w:id="11" w:author="今井　純司" w:date="2021-03-03T18:33:00Z">
            <w:tblPrEx>
              <w:tblW w:w="9004" w:type="dxa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96"/>
          <w:trPrChange w:id="12" w:author="今井　純司" w:date="2021-03-03T18:33:00Z">
            <w:trPr>
              <w:trHeight w:val="794"/>
            </w:trPr>
          </w:trPrChange>
        </w:trPr>
        <w:tc>
          <w:tcPr>
            <w:tcW w:w="3192" w:type="dxa"/>
            <w:vAlign w:val="center"/>
            <w:tcPrChange w:id="13" w:author="今井　純司" w:date="2021-03-03T18:33:00Z">
              <w:tcPr>
                <w:tcW w:w="3192" w:type="dxa"/>
                <w:vAlign w:val="center"/>
              </w:tcPr>
            </w:tcPrChange>
          </w:tcPr>
          <w:p w:rsidR="004A31D7" w:rsidRPr="0037786E" w:rsidRDefault="00866A7A" w:rsidP="0037786E">
            <w:pPr>
              <w:jc w:val="center"/>
              <w:rPr>
                <w:snapToGrid w:val="0"/>
                <w:sz w:val="24"/>
                <w:szCs w:val="24"/>
              </w:rPr>
            </w:pPr>
            <w:r w:rsidRPr="0007343E">
              <w:rPr>
                <w:rFonts w:hint="eastAsia"/>
                <w:snapToGrid w:val="0"/>
                <w:spacing w:val="315"/>
                <w:kern w:val="0"/>
                <w:sz w:val="24"/>
                <w:szCs w:val="24"/>
                <w:fitText w:val="2880" w:id="999552001"/>
              </w:rPr>
              <w:t>廃止区</w:t>
            </w:r>
            <w:r w:rsidRPr="0007343E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880" w:id="999552001"/>
              </w:rPr>
              <w:t>分</w:t>
            </w:r>
          </w:p>
        </w:tc>
        <w:tc>
          <w:tcPr>
            <w:tcW w:w="5812" w:type="dxa"/>
            <w:vAlign w:val="center"/>
            <w:tcPrChange w:id="14" w:author="今井　純司" w:date="2021-03-03T18:33:00Z">
              <w:tcPr>
                <w:tcW w:w="5812" w:type="dxa"/>
                <w:vAlign w:val="center"/>
              </w:tcPr>
            </w:tcPrChange>
          </w:tcPr>
          <w:p w:rsidR="004A31D7" w:rsidRPr="00031C30" w:rsidRDefault="004A31D7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4A31D7" w:rsidRPr="0037786E" w:rsidTr="00ED5395">
        <w:tblPrEx>
          <w:tblW w:w="9004" w:type="dxa"/>
          <w:tblInd w:w="3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  <w:tblPrExChange w:id="15" w:author="今井　純司" w:date="2021-03-03T18:32:00Z">
            <w:tblPrEx>
              <w:tblW w:w="9004" w:type="dxa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878"/>
          <w:trPrChange w:id="16" w:author="今井　純司" w:date="2021-03-03T18:32:00Z">
            <w:trPr>
              <w:trHeight w:val="794"/>
            </w:trPr>
          </w:trPrChange>
        </w:trPr>
        <w:tc>
          <w:tcPr>
            <w:tcW w:w="3192" w:type="dxa"/>
            <w:tcBorders>
              <w:bottom w:val="single" w:sz="4" w:space="0" w:color="auto"/>
            </w:tcBorders>
            <w:vAlign w:val="center"/>
            <w:tcPrChange w:id="17" w:author="今井　純司" w:date="2021-03-03T18:32:00Z">
              <w:tcPr>
                <w:tcW w:w="3192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4A31D7" w:rsidRPr="0037786E" w:rsidRDefault="00866A7A" w:rsidP="0037786E">
            <w:pPr>
              <w:jc w:val="center"/>
              <w:rPr>
                <w:snapToGrid w:val="0"/>
                <w:sz w:val="24"/>
                <w:szCs w:val="24"/>
              </w:rPr>
            </w:pPr>
            <w:r w:rsidRPr="0007343E">
              <w:rPr>
                <w:rFonts w:hint="eastAsia"/>
                <w:snapToGrid w:val="0"/>
                <w:spacing w:val="210"/>
                <w:kern w:val="0"/>
                <w:sz w:val="24"/>
                <w:szCs w:val="24"/>
                <w:fitText w:val="2880" w:id="999552000"/>
              </w:rPr>
              <w:t>廃止年月</w:t>
            </w:r>
            <w:r w:rsidRPr="0007343E">
              <w:rPr>
                <w:rFonts w:hint="eastAsia"/>
                <w:snapToGrid w:val="0"/>
                <w:kern w:val="0"/>
                <w:sz w:val="24"/>
                <w:szCs w:val="24"/>
                <w:fitText w:val="2880" w:id="999552000"/>
              </w:rPr>
              <w:t>日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  <w:tcPrChange w:id="18" w:author="今井　純司" w:date="2021-03-03T18:32:00Z">
              <w:tcPr>
                <w:tcW w:w="5812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4A31D7" w:rsidRPr="00031C30" w:rsidRDefault="00C01DE5" w:rsidP="00225A97">
            <w:pPr>
              <w:rPr>
                <w:snapToGrid w:val="0"/>
                <w:sz w:val="24"/>
                <w:szCs w:val="24"/>
              </w:rPr>
            </w:pPr>
            <w:r w:rsidRPr="00031C30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866A7A" w:rsidRPr="00031C30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550CC3" w:rsidRPr="00B92B81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880" w:id="1104453632"/>
              </w:rPr>
              <w:t xml:space="preserve">年　　月　　</w:t>
            </w:r>
            <w:r w:rsidR="00550CC3" w:rsidRPr="00B92B8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880" w:id="1104453632"/>
              </w:rPr>
              <w:t>日</w:t>
            </w:r>
          </w:p>
        </w:tc>
      </w:tr>
      <w:tr w:rsidR="004A31D7" w:rsidRPr="0037786E" w:rsidTr="00B86CF7">
        <w:tblPrEx>
          <w:tblW w:w="9004" w:type="dxa"/>
          <w:tblInd w:w="3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  <w:tblPrExChange w:id="19" w:author="今井　純司" w:date="2021-03-03T18:33:00Z">
            <w:tblPrEx>
              <w:tblW w:w="9004" w:type="dxa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63"/>
          <w:trPrChange w:id="20" w:author="今井　純司" w:date="2021-03-03T18:33:00Z">
            <w:trPr>
              <w:trHeight w:val="794"/>
            </w:trPr>
          </w:trPrChange>
        </w:trPr>
        <w:tc>
          <w:tcPr>
            <w:tcW w:w="3192" w:type="dxa"/>
            <w:vAlign w:val="center"/>
            <w:tcPrChange w:id="21" w:author="今井　純司" w:date="2021-03-03T18:33:00Z">
              <w:tcPr>
                <w:tcW w:w="3192" w:type="dxa"/>
                <w:vAlign w:val="center"/>
              </w:tcPr>
            </w:tcPrChange>
          </w:tcPr>
          <w:p w:rsidR="004A31D7" w:rsidRPr="0037786E" w:rsidRDefault="004A31D7" w:rsidP="0037786E">
            <w:pPr>
              <w:jc w:val="center"/>
              <w:rPr>
                <w:snapToGrid w:val="0"/>
                <w:sz w:val="24"/>
                <w:szCs w:val="24"/>
              </w:rPr>
            </w:pPr>
            <w:r w:rsidRPr="0007343E">
              <w:rPr>
                <w:rFonts w:hint="eastAsia"/>
                <w:snapToGrid w:val="0"/>
                <w:spacing w:val="1200"/>
                <w:kern w:val="0"/>
                <w:sz w:val="24"/>
                <w:szCs w:val="24"/>
                <w:fitText w:val="2880" w:id="996913152"/>
              </w:rPr>
              <w:t>備</w:t>
            </w:r>
            <w:r w:rsidRPr="0007343E">
              <w:rPr>
                <w:rFonts w:hint="eastAsia"/>
                <w:snapToGrid w:val="0"/>
                <w:kern w:val="0"/>
                <w:sz w:val="24"/>
                <w:szCs w:val="24"/>
                <w:fitText w:val="2880" w:id="996913152"/>
              </w:rPr>
              <w:t>考</w:t>
            </w:r>
          </w:p>
        </w:tc>
        <w:tc>
          <w:tcPr>
            <w:tcW w:w="5812" w:type="dxa"/>
            <w:vAlign w:val="center"/>
            <w:tcPrChange w:id="22" w:author="今井　純司" w:date="2021-03-03T18:33:00Z">
              <w:tcPr>
                <w:tcW w:w="5812" w:type="dxa"/>
                <w:vAlign w:val="center"/>
              </w:tcPr>
            </w:tcPrChange>
          </w:tcPr>
          <w:p w:rsidR="004A31D7" w:rsidRPr="00031C30" w:rsidRDefault="004A31D7" w:rsidP="000B4704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4A31D7" w:rsidRDefault="00F04BCA">
      <w:pPr>
        <w:ind w:left="720" w:hangingChars="300" w:hanging="720"/>
        <w:rPr>
          <w:snapToGrid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注</w:t>
      </w:r>
      <w:r w:rsidR="0007343E">
        <w:rPr>
          <w:rFonts w:hint="eastAsia"/>
          <w:snapToGrid w:val="0"/>
          <w:kern w:val="0"/>
          <w:sz w:val="24"/>
          <w:szCs w:val="24"/>
        </w:rPr>
        <w:t>１</w:t>
      </w: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866A7A">
        <w:rPr>
          <w:rFonts w:hint="eastAsia"/>
          <w:snapToGrid w:val="0"/>
          <w:sz w:val="24"/>
          <w:szCs w:val="24"/>
        </w:rPr>
        <w:t>「廃止区分」欄には、製造営業廃止、販売営業廃止又は火薬庫用途廃止のいずれかを記載</w:t>
      </w:r>
      <w:r>
        <w:rPr>
          <w:rFonts w:hint="eastAsia"/>
          <w:snapToGrid w:val="0"/>
          <w:sz w:val="24"/>
          <w:szCs w:val="24"/>
        </w:rPr>
        <w:t>してください。</w:t>
      </w:r>
    </w:p>
    <w:p w:rsidR="00866A7A" w:rsidRDefault="00866A7A" w:rsidP="0007343E">
      <w:pPr>
        <w:ind w:left="720" w:hangingChars="300" w:hanging="7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07343E">
        <w:rPr>
          <w:rFonts w:hint="eastAsia"/>
          <w:snapToGrid w:val="0"/>
          <w:sz w:val="24"/>
          <w:szCs w:val="24"/>
        </w:rPr>
        <w:t>２</w:t>
      </w:r>
      <w:r>
        <w:rPr>
          <w:rFonts w:hint="eastAsia"/>
          <w:snapToGrid w:val="0"/>
          <w:sz w:val="24"/>
          <w:szCs w:val="24"/>
        </w:rPr>
        <w:t xml:space="preserve">　「備考」欄には、製造営業又は販売営業の一部を廃止した場合に限り、その内容を記載</w:t>
      </w:r>
      <w:r w:rsidR="00F04BCA">
        <w:rPr>
          <w:rFonts w:hint="eastAsia"/>
          <w:snapToGrid w:val="0"/>
          <w:sz w:val="24"/>
          <w:szCs w:val="24"/>
        </w:rPr>
        <w:t>してください</w:t>
      </w:r>
      <w:r>
        <w:rPr>
          <w:rFonts w:hint="eastAsia"/>
          <w:snapToGrid w:val="0"/>
          <w:sz w:val="24"/>
          <w:szCs w:val="24"/>
        </w:rPr>
        <w:t>。</w:t>
      </w:r>
    </w:p>
    <w:p w:rsidR="00F04BCA" w:rsidRPr="0037786E" w:rsidRDefault="00F04BCA" w:rsidP="00B92B81">
      <w:pPr>
        <w:ind w:left="480" w:hangingChars="200" w:hanging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備考　</w:t>
      </w:r>
      <w:r w:rsidRPr="00F04BCA">
        <w:rPr>
          <w:rFonts w:hint="eastAsia"/>
          <w:snapToGrid w:val="0"/>
          <w:sz w:val="24"/>
          <w:szCs w:val="24"/>
        </w:rPr>
        <w:t>この様式により難いときは、この様式に準じた別の様式を使用することができる。</w:t>
      </w:r>
    </w:p>
    <w:sectPr w:rsidR="00F04BCA" w:rsidRPr="0037786E" w:rsidSect="00B92B81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61" w:rsidRDefault="00792161">
      <w:r>
        <w:separator/>
      </w:r>
    </w:p>
  </w:endnote>
  <w:endnote w:type="continuationSeparator" w:id="0">
    <w:p w:rsidR="00792161" w:rsidRDefault="0079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61" w:rsidRDefault="00792161">
      <w:r>
        <w:separator/>
      </w:r>
    </w:p>
  </w:footnote>
  <w:footnote w:type="continuationSeparator" w:id="0">
    <w:p w:rsidR="00792161" w:rsidRDefault="0079216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今井　純司">
    <w15:presenceInfo w15:providerId="AD" w15:userId="S-1-5-21-542855712-434528817-2002191721-64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markup="0"/>
  <w:trackRevisions/>
  <w:defaultTabStop w:val="958"/>
  <w:doNotHyphenateCaps/>
  <w:drawingGridHorizontalSpacing w:val="105"/>
  <w:drawingGridVerticalSpacing w:val="15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6510"/>
    <w:rsid w:val="00031C30"/>
    <w:rsid w:val="0007343E"/>
    <w:rsid w:val="000B4704"/>
    <w:rsid w:val="000D0CE6"/>
    <w:rsid w:val="001103FB"/>
    <w:rsid w:val="0011287D"/>
    <w:rsid w:val="00147BA7"/>
    <w:rsid w:val="00151870"/>
    <w:rsid w:val="00153055"/>
    <w:rsid w:val="001806CE"/>
    <w:rsid w:val="00183FF6"/>
    <w:rsid w:val="001D0BE0"/>
    <w:rsid w:val="001D4057"/>
    <w:rsid w:val="00225A97"/>
    <w:rsid w:val="002370AF"/>
    <w:rsid w:val="00264C14"/>
    <w:rsid w:val="002E770B"/>
    <w:rsid w:val="0037786E"/>
    <w:rsid w:val="003B6016"/>
    <w:rsid w:val="003C469D"/>
    <w:rsid w:val="0046221F"/>
    <w:rsid w:val="004A31D7"/>
    <w:rsid w:val="004B0B43"/>
    <w:rsid w:val="004C0BFA"/>
    <w:rsid w:val="00550CC3"/>
    <w:rsid w:val="00565CBB"/>
    <w:rsid w:val="005E3728"/>
    <w:rsid w:val="005E735D"/>
    <w:rsid w:val="0069236C"/>
    <w:rsid w:val="006D3CC1"/>
    <w:rsid w:val="00792161"/>
    <w:rsid w:val="007A37DD"/>
    <w:rsid w:val="007B488B"/>
    <w:rsid w:val="00810C75"/>
    <w:rsid w:val="00850FDC"/>
    <w:rsid w:val="00866A7A"/>
    <w:rsid w:val="008B7DED"/>
    <w:rsid w:val="00954905"/>
    <w:rsid w:val="009840B9"/>
    <w:rsid w:val="00B37353"/>
    <w:rsid w:val="00B46510"/>
    <w:rsid w:val="00B86CF7"/>
    <w:rsid w:val="00B910B7"/>
    <w:rsid w:val="00B92B81"/>
    <w:rsid w:val="00BD6791"/>
    <w:rsid w:val="00C01DE5"/>
    <w:rsid w:val="00C15CE0"/>
    <w:rsid w:val="00C20F77"/>
    <w:rsid w:val="00D9533A"/>
    <w:rsid w:val="00E20F35"/>
    <w:rsid w:val="00EA4517"/>
    <w:rsid w:val="00ED5395"/>
    <w:rsid w:val="00F04BCA"/>
    <w:rsid w:val="00F36DDA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2F7F5E-CE86-4023-A0A2-A82E55D3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0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AFA4-FB9A-4585-B71E-04815DC5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>札幌市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creator>第一法規株式会社</dc:creator>
  <cp:lastModifiedBy>今井　純司</cp:lastModifiedBy>
  <cp:revision>11</cp:revision>
  <cp:lastPrinted>2016-07-06T10:13:00Z</cp:lastPrinted>
  <dcterms:created xsi:type="dcterms:W3CDTF">2016-12-26T10:57:00Z</dcterms:created>
  <dcterms:modified xsi:type="dcterms:W3CDTF">2021-03-03T09:34:00Z</dcterms:modified>
</cp:coreProperties>
</file>