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6374E" w14:textId="77777777" w:rsidR="009F0263" w:rsidRDefault="00657AD1" w:rsidP="009F0263">
      <w:pPr>
        <w:jc w:val="center"/>
        <w:rPr>
          <w:b/>
          <w:bCs/>
          <w:color w:val="000000" w:themeColor="text1"/>
          <w:sz w:val="32"/>
        </w:rPr>
      </w:pPr>
      <w:r w:rsidRPr="00032A0C">
        <w:rPr>
          <w:rFonts w:hint="eastAsia"/>
          <w:b/>
          <w:bCs/>
          <w:color w:val="000000" w:themeColor="text1"/>
          <w:sz w:val="32"/>
        </w:rPr>
        <w:t>休日就労証明書</w:t>
      </w:r>
    </w:p>
    <w:p w14:paraId="52B4B43B" w14:textId="77777777" w:rsidR="009F0263" w:rsidRPr="00CA7DDB" w:rsidRDefault="00CA7DDB" w:rsidP="00BF34E7">
      <w:pPr>
        <w:spacing w:line="480" w:lineRule="atLeast"/>
        <w:jc w:val="left"/>
        <w:rPr>
          <w:bCs/>
          <w:color w:val="000000" w:themeColor="text1"/>
          <w:sz w:val="22"/>
        </w:rPr>
      </w:pPr>
      <w:r w:rsidRPr="00CA7DDB">
        <w:rPr>
          <w:rFonts w:hint="eastAsia"/>
          <w:bCs/>
          <w:color w:val="000000" w:themeColor="text1"/>
          <w:sz w:val="22"/>
        </w:rPr>
        <w:t>休日保育実施施設　施設長　宛</w:t>
      </w:r>
      <w:r w:rsidR="00AA45D8">
        <w:rPr>
          <w:rFonts w:hint="eastAsia"/>
          <w:bCs/>
          <w:color w:val="000000" w:themeColor="text1"/>
          <w:sz w:val="22"/>
        </w:rPr>
        <w:t xml:space="preserve">　　　　　　　　　　　　　　　　　</w:t>
      </w:r>
      <w:r w:rsidR="00AA45D8" w:rsidRPr="00AA45D8">
        <w:rPr>
          <w:rFonts w:hint="eastAsia"/>
          <w:bCs/>
          <w:color w:val="000000" w:themeColor="text1"/>
          <w:sz w:val="22"/>
        </w:rPr>
        <w:t>令和　　年　　月　　日</w:t>
      </w:r>
    </w:p>
    <w:p w14:paraId="79730FE0" w14:textId="77777777" w:rsidR="009F0263" w:rsidRPr="00BF34E7" w:rsidRDefault="009F0263" w:rsidP="00BF34E7">
      <w:pPr>
        <w:spacing w:line="480" w:lineRule="atLeast"/>
        <w:ind w:leftChars="1050" w:left="2520" w:firstLineChars="400" w:firstLine="880"/>
        <w:rPr>
          <w:color w:val="000000" w:themeColor="text1"/>
          <w:sz w:val="22"/>
        </w:rPr>
      </w:pPr>
      <w:r w:rsidRPr="00BF34E7">
        <w:rPr>
          <w:rFonts w:hint="eastAsia"/>
          <w:color w:val="000000" w:themeColor="text1"/>
          <w:sz w:val="22"/>
        </w:rPr>
        <w:t xml:space="preserve">証明書発行事業所住所　　　　　</w:t>
      </w:r>
      <w:r w:rsidR="00CA7DDB" w:rsidRPr="00BF34E7">
        <w:rPr>
          <w:rFonts w:hint="eastAsia"/>
          <w:color w:val="000000" w:themeColor="text1"/>
          <w:sz w:val="22"/>
        </w:rPr>
        <w:t xml:space="preserve">　</w:t>
      </w:r>
      <w:r w:rsidR="00BF34E7" w:rsidRPr="00BF34E7">
        <w:rPr>
          <w:rFonts w:hint="eastAsia"/>
          <w:color w:val="000000" w:themeColor="text1"/>
          <w:sz w:val="22"/>
        </w:rPr>
        <w:t xml:space="preserve">　　</w:t>
      </w:r>
      <w:r w:rsidR="00CA7DDB" w:rsidRPr="00BF34E7">
        <w:rPr>
          <w:rFonts w:hint="eastAsia"/>
          <w:color w:val="000000" w:themeColor="text1"/>
          <w:sz w:val="22"/>
        </w:rPr>
        <w:t xml:space="preserve">　</w:t>
      </w:r>
      <w:r w:rsidRPr="00BF34E7">
        <w:rPr>
          <w:rFonts w:hint="eastAsia"/>
          <w:color w:val="000000" w:themeColor="text1"/>
          <w:sz w:val="22"/>
        </w:rPr>
        <w:t xml:space="preserve">　　　　</w:t>
      </w:r>
      <w:r w:rsidR="00CA7DDB" w:rsidRPr="00BF34E7">
        <w:rPr>
          <w:rFonts w:hint="eastAsia"/>
          <w:color w:val="000000" w:themeColor="text1"/>
          <w:sz w:val="22"/>
        </w:rPr>
        <w:t xml:space="preserve">　　</w:t>
      </w:r>
      <w:r w:rsidR="00BF34E7" w:rsidRPr="00BF34E7">
        <w:rPr>
          <w:rFonts w:hint="eastAsia"/>
          <w:color w:val="000000" w:themeColor="text1"/>
          <w:sz w:val="22"/>
        </w:rPr>
        <w:t xml:space="preserve">　　</w:t>
      </w:r>
    </w:p>
    <w:p w14:paraId="4E34F96A" w14:textId="77777777" w:rsidR="00CA7DDB" w:rsidRPr="00BF34E7" w:rsidRDefault="00CA7DDB" w:rsidP="00BF34E7">
      <w:pPr>
        <w:spacing w:line="480" w:lineRule="atLeast"/>
        <w:ind w:leftChars="1050" w:left="2520" w:firstLineChars="400" w:firstLine="880"/>
        <w:rPr>
          <w:color w:val="000000" w:themeColor="text1"/>
          <w:sz w:val="22"/>
        </w:rPr>
      </w:pPr>
      <w:r w:rsidRPr="00BF34E7">
        <w:rPr>
          <w:rFonts w:hint="eastAsia"/>
          <w:color w:val="000000" w:themeColor="text1"/>
          <w:sz w:val="22"/>
        </w:rPr>
        <w:t xml:space="preserve">証明書発行事業所名　　　　　　　　　</w:t>
      </w:r>
      <w:r w:rsidR="00BF34E7" w:rsidRPr="00BF34E7">
        <w:rPr>
          <w:rFonts w:hint="eastAsia"/>
          <w:color w:val="000000" w:themeColor="text1"/>
          <w:sz w:val="22"/>
        </w:rPr>
        <w:t xml:space="preserve">　　　　</w:t>
      </w:r>
      <w:r w:rsidRPr="00BF34E7">
        <w:rPr>
          <w:rFonts w:hint="eastAsia"/>
          <w:color w:val="000000" w:themeColor="text1"/>
          <w:sz w:val="22"/>
        </w:rPr>
        <w:t xml:space="preserve">　</w:t>
      </w:r>
      <w:r w:rsidR="00BF34E7" w:rsidRPr="00BF34E7">
        <w:rPr>
          <w:rFonts w:hint="eastAsia"/>
          <w:color w:val="000000" w:themeColor="text1"/>
          <w:sz w:val="22"/>
        </w:rPr>
        <w:t xml:space="preserve">　　</w:t>
      </w:r>
      <w:r w:rsidRPr="00BF34E7">
        <w:rPr>
          <w:rFonts w:hint="eastAsia"/>
          <w:color w:val="000000" w:themeColor="text1"/>
          <w:sz w:val="22"/>
        </w:rPr>
        <w:t xml:space="preserve">　</w:t>
      </w:r>
      <w:r w:rsidR="00BF34E7" w:rsidRPr="00BF34E7">
        <w:rPr>
          <w:rFonts w:hint="eastAsia"/>
          <w:color w:val="000000" w:themeColor="text1"/>
          <w:sz w:val="22"/>
        </w:rPr>
        <w:t xml:space="preserve">　</w:t>
      </w:r>
    </w:p>
    <w:p w14:paraId="615126DB" w14:textId="77777777" w:rsidR="009F0263" w:rsidRPr="00BF34E7" w:rsidRDefault="009F0263" w:rsidP="00BF34E7">
      <w:pPr>
        <w:spacing w:line="480" w:lineRule="atLeast"/>
        <w:ind w:leftChars="1050" w:left="2520" w:firstLineChars="400" w:firstLine="880"/>
        <w:rPr>
          <w:color w:val="000000" w:themeColor="text1"/>
          <w:sz w:val="22"/>
        </w:rPr>
      </w:pPr>
      <w:r w:rsidRPr="00BF34E7">
        <w:rPr>
          <w:rFonts w:hint="eastAsia"/>
          <w:color w:val="000000" w:themeColor="text1"/>
          <w:sz w:val="22"/>
        </w:rPr>
        <w:t xml:space="preserve">証明書発行責任者役職・氏名　　　</w:t>
      </w:r>
      <w:r w:rsidR="00CA7DDB" w:rsidRPr="00BF34E7">
        <w:rPr>
          <w:rFonts w:hint="eastAsia"/>
          <w:color w:val="000000" w:themeColor="text1"/>
          <w:sz w:val="22"/>
        </w:rPr>
        <w:t xml:space="preserve">　　</w:t>
      </w:r>
      <w:r w:rsidRPr="00BF34E7">
        <w:rPr>
          <w:rFonts w:hint="eastAsia"/>
          <w:color w:val="000000" w:themeColor="text1"/>
          <w:sz w:val="22"/>
        </w:rPr>
        <w:t xml:space="preserve">　</w:t>
      </w:r>
      <w:r w:rsidR="00BF34E7" w:rsidRPr="00BF34E7">
        <w:rPr>
          <w:rFonts w:hint="eastAsia"/>
          <w:color w:val="000000" w:themeColor="text1"/>
          <w:sz w:val="22"/>
        </w:rPr>
        <w:t xml:space="preserve">　　　　　　　</w:t>
      </w:r>
      <w:r w:rsidR="00CA7DDB" w:rsidRPr="00BF34E7">
        <w:rPr>
          <w:rFonts w:hint="eastAsia"/>
          <w:color w:val="000000" w:themeColor="text1"/>
          <w:sz w:val="22"/>
        </w:rPr>
        <w:t xml:space="preserve">　</w:t>
      </w:r>
    </w:p>
    <w:p w14:paraId="014C871D" w14:textId="77777777" w:rsidR="00CA7DDB" w:rsidRPr="00BF34E7" w:rsidRDefault="00CA7DDB" w:rsidP="00BF34E7">
      <w:pPr>
        <w:spacing w:line="480" w:lineRule="atLeast"/>
        <w:ind w:leftChars="1050" w:left="2520" w:firstLineChars="400" w:firstLine="880"/>
        <w:rPr>
          <w:color w:val="000000" w:themeColor="text1"/>
          <w:sz w:val="22"/>
        </w:rPr>
      </w:pPr>
      <w:r w:rsidRPr="00BF34E7">
        <w:rPr>
          <w:rFonts w:hint="eastAsia"/>
          <w:color w:val="000000" w:themeColor="text1"/>
          <w:sz w:val="22"/>
        </w:rPr>
        <w:t xml:space="preserve">記載内容の問い合わせ先担当者氏名　　　</w:t>
      </w:r>
      <w:r w:rsidR="00BF34E7" w:rsidRPr="00BF34E7">
        <w:rPr>
          <w:rFonts w:hint="eastAsia"/>
          <w:color w:val="000000" w:themeColor="text1"/>
          <w:sz w:val="22"/>
        </w:rPr>
        <w:t xml:space="preserve">　　　　　　</w:t>
      </w:r>
      <w:r w:rsidRPr="00BF34E7">
        <w:rPr>
          <w:rFonts w:hint="eastAsia"/>
          <w:color w:val="000000" w:themeColor="text1"/>
          <w:sz w:val="22"/>
        </w:rPr>
        <w:t xml:space="preserve">　　</w:t>
      </w:r>
    </w:p>
    <w:p w14:paraId="6FE8180F" w14:textId="77777777" w:rsidR="00AA45D8" w:rsidRDefault="00CA7DDB" w:rsidP="00AA45D8">
      <w:pPr>
        <w:spacing w:line="480" w:lineRule="atLeast"/>
        <w:ind w:firstLineChars="1550" w:firstLine="3410"/>
        <w:rPr>
          <w:color w:val="000000" w:themeColor="text1"/>
          <w:sz w:val="22"/>
        </w:rPr>
      </w:pPr>
      <w:r w:rsidRPr="00BF34E7">
        <w:rPr>
          <w:rFonts w:hint="eastAsia"/>
          <w:color w:val="000000" w:themeColor="text1"/>
          <w:sz w:val="22"/>
        </w:rPr>
        <w:t xml:space="preserve">記載内容の問い合わせ先電話番号　　　　　</w:t>
      </w:r>
      <w:r w:rsidR="00BF34E7" w:rsidRPr="00BF34E7">
        <w:rPr>
          <w:rFonts w:hint="eastAsia"/>
          <w:color w:val="000000" w:themeColor="text1"/>
          <w:sz w:val="22"/>
        </w:rPr>
        <w:t xml:space="preserve">　　　　　　　</w:t>
      </w:r>
    </w:p>
    <w:p w14:paraId="35EFDDF4" w14:textId="77777777" w:rsidR="009F0263" w:rsidRDefault="009F0263" w:rsidP="00BF34E7">
      <w:pPr>
        <w:spacing w:line="480" w:lineRule="atLeast"/>
        <w:rPr>
          <w:bCs/>
          <w:color w:val="000000" w:themeColor="text1"/>
          <w:sz w:val="22"/>
          <w:szCs w:val="22"/>
        </w:rPr>
      </w:pPr>
      <w:r w:rsidRPr="00CA7DDB">
        <w:rPr>
          <w:rFonts w:hint="eastAsia"/>
          <w:bCs/>
          <w:color w:val="000000" w:themeColor="text1"/>
          <w:sz w:val="22"/>
          <w:szCs w:val="22"/>
        </w:rPr>
        <w:t>下記の内容について、事実であることを証明いたします。</w:t>
      </w:r>
    </w:p>
    <w:p w14:paraId="4E22AB3D" w14:textId="77777777" w:rsidR="00AA45D8" w:rsidRPr="00CA7DDB" w:rsidRDefault="00AA45D8" w:rsidP="00BF34E7">
      <w:pPr>
        <w:spacing w:line="480" w:lineRule="atLeast"/>
        <w:rPr>
          <w:bCs/>
          <w:color w:val="000000" w:themeColor="text1"/>
          <w:sz w:val="22"/>
          <w:szCs w:val="22"/>
        </w:rPr>
      </w:pPr>
      <w:r>
        <w:rPr>
          <w:rFonts w:hint="eastAsia"/>
          <w:bCs/>
          <w:color w:val="000000" w:themeColor="text1"/>
          <w:sz w:val="22"/>
          <w:szCs w:val="22"/>
        </w:rPr>
        <w:t>本証明書の内容について、就労先事業者等に無断で作成し又は改変を行ったときは、刑法上の罪に問われる場合があります。</w:t>
      </w:r>
    </w:p>
    <w:p w14:paraId="23101595" w14:textId="77777777" w:rsidR="00657AD1" w:rsidRPr="00CA7DDB" w:rsidRDefault="00657AD1" w:rsidP="00BF34E7">
      <w:pPr>
        <w:spacing w:line="480" w:lineRule="atLeast"/>
        <w:rPr>
          <w:color w:val="000000" w:themeColor="text1"/>
          <w:sz w:val="22"/>
          <w:szCs w:val="22"/>
        </w:rPr>
      </w:pPr>
      <w:r w:rsidRPr="00CA7DDB">
        <w:rPr>
          <w:rFonts w:hint="eastAsia"/>
          <w:color w:val="000000" w:themeColor="text1"/>
          <w:sz w:val="22"/>
          <w:szCs w:val="22"/>
        </w:rPr>
        <w:t xml:space="preserve">１　</w:t>
      </w:r>
      <w:r w:rsidR="00684E1A">
        <w:rPr>
          <w:color w:val="000000" w:themeColor="text1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4E1A" w:rsidRPr="00684E1A">
              <w:rPr>
                <w:rFonts w:ascii="ＭＳ 明朝" w:hAnsi="ＭＳ 明朝" w:hint="eastAsia"/>
                <w:color w:val="000000" w:themeColor="text1"/>
                <w:sz w:val="11"/>
                <w:szCs w:val="22"/>
              </w:rPr>
              <w:t>ふり</w:t>
            </w:r>
          </w:rt>
          <w:rubyBase>
            <w:r w:rsidR="00684E1A">
              <w:rPr>
                <w:rFonts w:hint="eastAsia"/>
                <w:color w:val="000000" w:themeColor="text1"/>
                <w:sz w:val="22"/>
                <w:szCs w:val="22"/>
              </w:rPr>
              <w:t>本人</w:t>
            </w:r>
          </w:rubyBase>
        </w:ruby>
      </w:r>
      <w:r w:rsidR="00684E1A">
        <w:rPr>
          <w:color w:val="000000" w:themeColor="text1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4E1A" w:rsidRPr="00684E1A">
              <w:rPr>
                <w:rFonts w:ascii="ＭＳ 明朝" w:hAnsi="ＭＳ 明朝" w:hint="eastAsia"/>
                <w:color w:val="000000" w:themeColor="text1"/>
                <w:sz w:val="11"/>
                <w:szCs w:val="22"/>
              </w:rPr>
              <w:t>がな</w:t>
            </w:r>
          </w:rt>
          <w:rubyBase>
            <w:r w:rsidR="00684E1A">
              <w:rPr>
                <w:rFonts w:hint="eastAsia"/>
                <w:color w:val="000000" w:themeColor="text1"/>
                <w:sz w:val="22"/>
                <w:szCs w:val="22"/>
              </w:rPr>
              <w:t>氏名</w:t>
            </w:r>
          </w:rubyBase>
        </w:ruby>
      </w:r>
      <w:r w:rsidRPr="00CA7DDB">
        <w:rPr>
          <w:rFonts w:hint="eastAsia"/>
          <w:color w:val="000000" w:themeColor="text1"/>
          <w:sz w:val="22"/>
          <w:szCs w:val="22"/>
        </w:rPr>
        <w:t xml:space="preserve">　　</w:t>
      </w:r>
      <w:r w:rsidR="00F66C0E">
        <w:rPr>
          <w:rFonts w:hint="eastAsia"/>
          <w:color w:val="000000" w:themeColor="text1"/>
          <w:sz w:val="22"/>
          <w:szCs w:val="22"/>
        </w:rPr>
        <w:t xml:space="preserve">　</w:t>
      </w:r>
      <w:r w:rsidRPr="00CA7DDB">
        <w:rPr>
          <w:rFonts w:hint="eastAsia"/>
          <w:color w:val="000000" w:themeColor="text1"/>
          <w:sz w:val="22"/>
          <w:szCs w:val="22"/>
        </w:rPr>
        <w:t xml:space="preserve">　</w:t>
      </w:r>
      <w:r w:rsidR="00BF34E7">
        <w:rPr>
          <w:rFonts w:hint="eastAsia"/>
          <w:color w:val="000000" w:themeColor="text1"/>
          <w:sz w:val="22"/>
          <w:szCs w:val="22"/>
        </w:rPr>
        <w:t xml:space="preserve">　</w:t>
      </w:r>
      <w:r w:rsidR="00BF34E7" w:rsidRPr="00F66C0E">
        <w:rPr>
          <w:rFonts w:hint="eastAsia"/>
          <w:color w:val="000000" w:themeColor="text1"/>
          <w:sz w:val="22"/>
          <w:szCs w:val="22"/>
          <w:u w:val="single"/>
        </w:rPr>
        <w:t xml:space="preserve">　</w:t>
      </w:r>
      <w:r w:rsidRPr="00F66C0E">
        <w:rPr>
          <w:rFonts w:hint="eastAsia"/>
          <w:color w:val="000000" w:themeColor="text1"/>
          <w:sz w:val="22"/>
          <w:szCs w:val="22"/>
          <w:u w:val="single"/>
        </w:rPr>
        <w:t xml:space="preserve">　　　　　　　</w:t>
      </w:r>
      <w:r w:rsidR="00CA7DDB" w:rsidRPr="00F66C0E">
        <w:rPr>
          <w:rFonts w:hint="eastAsia"/>
          <w:color w:val="000000" w:themeColor="text1"/>
          <w:sz w:val="22"/>
          <w:szCs w:val="22"/>
          <w:u w:val="single"/>
        </w:rPr>
        <w:t xml:space="preserve">　</w:t>
      </w:r>
      <w:r w:rsidRPr="00F66C0E">
        <w:rPr>
          <w:rFonts w:hint="eastAsia"/>
          <w:color w:val="000000" w:themeColor="text1"/>
          <w:sz w:val="22"/>
          <w:szCs w:val="22"/>
          <w:u w:val="single"/>
        </w:rPr>
        <w:t xml:space="preserve">　　　　</w:t>
      </w:r>
      <w:r w:rsidR="00BD2BBC" w:rsidRPr="00F66C0E">
        <w:rPr>
          <w:rFonts w:hint="eastAsia"/>
          <w:color w:val="000000" w:themeColor="text1"/>
          <w:sz w:val="22"/>
          <w:szCs w:val="22"/>
          <w:u w:val="single"/>
        </w:rPr>
        <w:t xml:space="preserve">　</w:t>
      </w:r>
      <w:r w:rsidR="00F66C0E">
        <w:rPr>
          <w:rFonts w:hint="eastAsia"/>
          <w:color w:val="000000" w:themeColor="text1"/>
          <w:sz w:val="22"/>
          <w:szCs w:val="22"/>
          <w:u w:val="single"/>
        </w:rPr>
        <w:t xml:space="preserve">　</w:t>
      </w:r>
      <w:r w:rsidR="00684E1A" w:rsidRPr="00684E1A">
        <w:rPr>
          <w:rFonts w:hint="eastAsia"/>
          <w:color w:val="000000" w:themeColor="text1"/>
          <w:sz w:val="22"/>
          <w:szCs w:val="22"/>
        </w:rPr>
        <w:t>（生年月日</w:t>
      </w:r>
      <w:r w:rsidRPr="00684E1A">
        <w:rPr>
          <w:rFonts w:hint="eastAsia"/>
          <w:color w:val="000000" w:themeColor="text1"/>
          <w:sz w:val="22"/>
          <w:szCs w:val="22"/>
        </w:rPr>
        <w:t xml:space="preserve">　</w:t>
      </w:r>
      <w:r w:rsidR="00BD2BBC">
        <w:rPr>
          <w:rFonts w:hint="eastAsia"/>
          <w:color w:val="000000" w:themeColor="text1"/>
          <w:sz w:val="22"/>
          <w:szCs w:val="22"/>
        </w:rPr>
        <w:t xml:space="preserve">　</w:t>
      </w:r>
      <w:r w:rsidR="00684E1A" w:rsidRPr="00684E1A">
        <w:rPr>
          <w:rFonts w:hint="eastAsia"/>
          <w:color w:val="000000" w:themeColor="text1"/>
          <w:sz w:val="22"/>
          <w:szCs w:val="22"/>
        </w:rPr>
        <w:t xml:space="preserve">　　年　　月　　日生）</w:t>
      </w:r>
    </w:p>
    <w:p w14:paraId="3B18C77A" w14:textId="77777777" w:rsidR="00684E1A" w:rsidRDefault="00684E1A" w:rsidP="00684E1A">
      <w:pPr>
        <w:spacing w:line="480" w:lineRule="atLeas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２</w:t>
      </w:r>
      <w:r w:rsidR="00657AD1" w:rsidRPr="00CA7DDB">
        <w:rPr>
          <w:rFonts w:hint="eastAsia"/>
          <w:color w:val="000000" w:themeColor="text1"/>
          <w:sz w:val="22"/>
          <w:szCs w:val="22"/>
        </w:rPr>
        <w:t xml:space="preserve">　</w:t>
      </w:r>
      <w:r>
        <w:rPr>
          <w:rFonts w:hint="eastAsia"/>
          <w:color w:val="000000" w:themeColor="text1"/>
          <w:sz w:val="22"/>
          <w:szCs w:val="22"/>
        </w:rPr>
        <w:t xml:space="preserve">雇用契約状況　</w:t>
      </w:r>
      <w:r w:rsidR="00BD2BBC">
        <w:rPr>
          <w:rFonts w:hint="eastAsia"/>
          <w:color w:val="000000" w:themeColor="text1"/>
          <w:sz w:val="22"/>
          <w:szCs w:val="22"/>
        </w:rPr>
        <w:t xml:space="preserve">　　</w:t>
      </w:r>
      <w:r>
        <w:rPr>
          <w:rFonts w:hint="eastAsia"/>
          <w:color w:val="000000" w:themeColor="text1"/>
          <w:sz w:val="22"/>
          <w:szCs w:val="22"/>
        </w:rPr>
        <w:t>□無期　□有期</w:t>
      </w:r>
    </w:p>
    <w:p w14:paraId="40A95EB3" w14:textId="77777777" w:rsidR="00684E1A" w:rsidRPr="00684E1A" w:rsidRDefault="00684E1A" w:rsidP="00684E1A">
      <w:pPr>
        <w:spacing w:line="480" w:lineRule="atLeas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３　雇用</w:t>
      </w:r>
      <w:r w:rsidRPr="00684E1A">
        <w:rPr>
          <w:rFonts w:hint="eastAsia"/>
          <w:color w:val="000000" w:themeColor="text1"/>
          <w:sz w:val="22"/>
          <w:szCs w:val="22"/>
        </w:rPr>
        <w:t>期間</w:t>
      </w:r>
      <w:r>
        <w:rPr>
          <w:rFonts w:hint="eastAsia"/>
          <w:color w:val="000000" w:themeColor="text1"/>
          <w:sz w:val="22"/>
          <w:szCs w:val="22"/>
        </w:rPr>
        <w:t xml:space="preserve">　　　　　始期：</w:t>
      </w:r>
      <w:r w:rsidR="00D81C39" w:rsidRPr="00684E1A">
        <w:rPr>
          <w:rFonts w:hint="eastAsia"/>
          <w:color w:val="000000" w:themeColor="text1"/>
          <w:sz w:val="22"/>
          <w:szCs w:val="22"/>
        </w:rPr>
        <w:t xml:space="preserve">　</w:t>
      </w:r>
      <w:r w:rsidRPr="00684E1A">
        <w:rPr>
          <w:rFonts w:hint="eastAsia"/>
          <w:color w:val="000000" w:themeColor="text1"/>
          <w:sz w:val="22"/>
          <w:szCs w:val="22"/>
        </w:rPr>
        <w:t xml:space="preserve">　</w:t>
      </w:r>
      <w:r w:rsidR="00657AD1" w:rsidRPr="00684E1A">
        <w:rPr>
          <w:rFonts w:hint="eastAsia"/>
          <w:color w:val="000000" w:themeColor="text1"/>
          <w:sz w:val="22"/>
          <w:szCs w:val="22"/>
        </w:rPr>
        <w:t xml:space="preserve">　</w:t>
      </w:r>
      <w:r w:rsidRPr="00684E1A">
        <w:rPr>
          <w:rFonts w:hint="eastAsia"/>
          <w:color w:val="000000" w:themeColor="text1"/>
          <w:sz w:val="22"/>
          <w:szCs w:val="22"/>
        </w:rPr>
        <w:t xml:space="preserve">　</w:t>
      </w:r>
      <w:r w:rsidR="00CA7DDB" w:rsidRPr="00684E1A">
        <w:rPr>
          <w:rFonts w:hint="eastAsia"/>
          <w:color w:val="000000" w:themeColor="text1"/>
          <w:sz w:val="22"/>
          <w:szCs w:val="22"/>
        </w:rPr>
        <w:t xml:space="preserve">　</w:t>
      </w:r>
      <w:r w:rsidRPr="00684E1A">
        <w:rPr>
          <w:rFonts w:hint="eastAsia"/>
          <w:color w:val="000000" w:themeColor="text1"/>
          <w:sz w:val="22"/>
          <w:szCs w:val="22"/>
        </w:rPr>
        <w:t xml:space="preserve">年　</w:t>
      </w:r>
      <w:r>
        <w:rPr>
          <w:rFonts w:hint="eastAsia"/>
          <w:color w:val="000000" w:themeColor="text1"/>
          <w:sz w:val="22"/>
          <w:szCs w:val="22"/>
        </w:rPr>
        <w:t xml:space="preserve">　　</w:t>
      </w:r>
      <w:r w:rsidRPr="00684E1A">
        <w:rPr>
          <w:rFonts w:hint="eastAsia"/>
          <w:color w:val="000000" w:themeColor="text1"/>
          <w:sz w:val="22"/>
          <w:szCs w:val="22"/>
        </w:rPr>
        <w:t xml:space="preserve">　月</w:t>
      </w:r>
      <w:r w:rsidR="00657AD1" w:rsidRPr="00684E1A">
        <w:rPr>
          <w:rFonts w:hint="eastAsia"/>
          <w:color w:val="000000" w:themeColor="text1"/>
          <w:sz w:val="22"/>
          <w:szCs w:val="22"/>
        </w:rPr>
        <w:t xml:space="preserve">　　</w:t>
      </w:r>
      <w:r>
        <w:rPr>
          <w:rFonts w:hint="eastAsia"/>
          <w:color w:val="000000" w:themeColor="text1"/>
          <w:sz w:val="22"/>
          <w:szCs w:val="22"/>
        </w:rPr>
        <w:t xml:space="preserve">　　</w:t>
      </w:r>
      <w:r w:rsidR="00657AD1" w:rsidRPr="00684E1A">
        <w:rPr>
          <w:rFonts w:hint="eastAsia"/>
          <w:color w:val="000000" w:themeColor="text1"/>
          <w:sz w:val="22"/>
          <w:szCs w:val="22"/>
        </w:rPr>
        <w:t>日</w:t>
      </w:r>
    </w:p>
    <w:p w14:paraId="3CA2C887" w14:textId="77777777" w:rsidR="00657AD1" w:rsidRDefault="00684E1A" w:rsidP="00BD2BBC">
      <w:pPr>
        <w:spacing w:line="480" w:lineRule="atLeast"/>
        <w:ind w:firstLineChars="1100" w:firstLine="2420"/>
        <w:rPr>
          <w:color w:val="000000" w:themeColor="text1"/>
          <w:sz w:val="22"/>
          <w:szCs w:val="22"/>
        </w:rPr>
      </w:pPr>
      <w:r w:rsidRPr="00684E1A">
        <w:rPr>
          <w:rFonts w:hint="eastAsia"/>
          <w:color w:val="000000" w:themeColor="text1"/>
          <w:sz w:val="22"/>
          <w:szCs w:val="22"/>
        </w:rPr>
        <w:t>終期</w:t>
      </w:r>
      <w:r>
        <w:rPr>
          <w:rFonts w:hint="eastAsia"/>
          <w:color w:val="000000" w:themeColor="text1"/>
          <w:sz w:val="22"/>
          <w:szCs w:val="22"/>
        </w:rPr>
        <w:t>：</w:t>
      </w:r>
      <w:r w:rsidRPr="00684E1A">
        <w:rPr>
          <w:rFonts w:hint="eastAsia"/>
          <w:color w:val="000000" w:themeColor="text1"/>
          <w:sz w:val="22"/>
          <w:szCs w:val="22"/>
        </w:rPr>
        <w:t xml:space="preserve">　　　　　年　</w:t>
      </w:r>
      <w:r>
        <w:rPr>
          <w:rFonts w:hint="eastAsia"/>
          <w:color w:val="000000" w:themeColor="text1"/>
          <w:sz w:val="22"/>
          <w:szCs w:val="22"/>
        </w:rPr>
        <w:t xml:space="preserve">　　</w:t>
      </w:r>
      <w:r w:rsidRPr="00684E1A">
        <w:rPr>
          <w:rFonts w:hint="eastAsia"/>
          <w:color w:val="000000" w:themeColor="text1"/>
          <w:sz w:val="22"/>
          <w:szCs w:val="22"/>
        </w:rPr>
        <w:t xml:space="preserve">　月　</w:t>
      </w:r>
      <w:r>
        <w:rPr>
          <w:rFonts w:hint="eastAsia"/>
          <w:color w:val="000000" w:themeColor="text1"/>
          <w:sz w:val="22"/>
          <w:szCs w:val="22"/>
        </w:rPr>
        <w:t xml:space="preserve">　　</w:t>
      </w:r>
      <w:r w:rsidRPr="00684E1A">
        <w:rPr>
          <w:rFonts w:hint="eastAsia"/>
          <w:color w:val="000000" w:themeColor="text1"/>
          <w:sz w:val="22"/>
          <w:szCs w:val="22"/>
        </w:rPr>
        <w:t xml:space="preserve">　日</w:t>
      </w:r>
      <w:r>
        <w:rPr>
          <w:rFonts w:hint="eastAsia"/>
          <w:color w:val="000000" w:themeColor="text1"/>
          <w:sz w:val="22"/>
          <w:szCs w:val="22"/>
        </w:rPr>
        <w:t>（有期の場合のみ）</w:t>
      </w:r>
    </w:p>
    <w:p w14:paraId="4BF3B22B" w14:textId="77777777" w:rsidR="00684E1A" w:rsidRPr="00684E1A" w:rsidRDefault="00684E1A" w:rsidP="00BD2BBC">
      <w:pPr>
        <w:spacing w:line="480" w:lineRule="atLeast"/>
        <w:ind w:firstLineChars="1100" w:firstLine="2420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満了後の更新の有無　□有</w:t>
      </w:r>
      <w:r w:rsidR="00BD2BBC">
        <w:rPr>
          <w:rFonts w:hint="eastAsia"/>
          <w:color w:val="000000" w:themeColor="text1"/>
          <w:sz w:val="22"/>
          <w:szCs w:val="22"/>
        </w:rPr>
        <w:t xml:space="preserve">　□無</w:t>
      </w:r>
    </w:p>
    <w:p w14:paraId="5F06EE44" w14:textId="77777777" w:rsidR="00657AD1" w:rsidRDefault="00CA7DDB" w:rsidP="00CA7DDB">
      <w:pPr>
        <w:spacing w:line="480" w:lineRule="atLeas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 xml:space="preserve">４　</w:t>
      </w:r>
      <w:r w:rsidR="00BF34E7">
        <w:rPr>
          <w:rFonts w:hint="eastAsia"/>
          <w:color w:val="000000" w:themeColor="text1"/>
          <w:sz w:val="22"/>
          <w:szCs w:val="22"/>
        </w:rPr>
        <w:t>就労</w:t>
      </w:r>
      <w:r>
        <w:rPr>
          <w:rFonts w:hint="eastAsia"/>
          <w:color w:val="000000" w:themeColor="text1"/>
          <w:sz w:val="22"/>
          <w:szCs w:val="22"/>
        </w:rPr>
        <w:t xml:space="preserve">形態　　　</w:t>
      </w:r>
      <w:r w:rsidR="00BD2BBC">
        <w:rPr>
          <w:rFonts w:hint="eastAsia"/>
          <w:color w:val="000000" w:themeColor="text1"/>
          <w:sz w:val="22"/>
          <w:szCs w:val="22"/>
        </w:rPr>
        <w:t xml:space="preserve">　　</w:t>
      </w:r>
      <w:r>
        <w:rPr>
          <w:rFonts w:hint="eastAsia"/>
          <w:color w:val="000000" w:themeColor="text1"/>
          <w:sz w:val="22"/>
          <w:szCs w:val="22"/>
        </w:rPr>
        <w:t>□正規雇用　□</w:t>
      </w:r>
      <w:r w:rsidR="00657AD1" w:rsidRPr="00CA7DDB">
        <w:rPr>
          <w:rFonts w:hint="eastAsia"/>
          <w:color w:val="000000" w:themeColor="text1"/>
          <w:sz w:val="22"/>
          <w:szCs w:val="22"/>
        </w:rPr>
        <w:t>パート</w:t>
      </w:r>
      <w:r>
        <w:rPr>
          <w:rFonts w:hint="eastAsia"/>
          <w:color w:val="000000" w:themeColor="text1"/>
          <w:sz w:val="22"/>
          <w:szCs w:val="22"/>
        </w:rPr>
        <w:t>・アルバイト　□派遣社員　□契約・嘱託社員</w:t>
      </w:r>
    </w:p>
    <w:p w14:paraId="27EF8DF5" w14:textId="77777777" w:rsidR="00AA45D8" w:rsidRPr="00CA7DDB" w:rsidRDefault="00AA45D8" w:rsidP="00CA7DDB">
      <w:pPr>
        <w:spacing w:line="480" w:lineRule="atLeas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 xml:space="preserve">　　　　　　　　　　　□役員（取締役・監査役・法人理事等）　□自営業主（個人事業主）</w:t>
      </w:r>
    </w:p>
    <w:p w14:paraId="2C25AF05" w14:textId="77777777" w:rsidR="00FC11A0" w:rsidRPr="00CA7DDB" w:rsidRDefault="00AA45D8" w:rsidP="00F66C0E">
      <w:pPr>
        <w:spacing w:line="480" w:lineRule="atLeast"/>
        <w:ind w:firstLineChars="1100" w:firstLine="2420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 xml:space="preserve">□自営業専従者　</w:t>
      </w:r>
      <w:r w:rsidR="00CA7DDB">
        <w:rPr>
          <w:rFonts w:hint="eastAsia"/>
          <w:color w:val="000000" w:themeColor="text1"/>
          <w:sz w:val="22"/>
          <w:szCs w:val="22"/>
        </w:rPr>
        <w:t>□</w:t>
      </w:r>
      <w:r>
        <w:rPr>
          <w:rFonts w:hint="eastAsia"/>
          <w:color w:val="000000" w:themeColor="text1"/>
          <w:sz w:val="22"/>
          <w:szCs w:val="22"/>
        </w:rPr>
        <w:t>その他（</w:t>
      </w:r>
      <w:r w:rsidR="00F66C0E">
        <w:rPr>
          <w:rFonts w:hint="eastAsia"/>
          <w:color w:val="000000" w:themeColor="text1"/>
          <w:sz w:val="22"/>
          <w:szCs w:val="22"/>
        </w:rPr>
        <w:t xml:space="preserve">　　　　　　　　　　</w:t>
      </w:r>
      <w:r w:rsidR="00CA7DDB">
        <w:rPr>
          <w:rFonts w:hint="eastAsia"/>
          <w:color w:val="000000" w:themeColor="text1"/>
          <w:sz w:val="22"/>
          <w:szCs w:val="22"/>
        </w:rPr>
        <w:t xml:space="preserve">　</w:t>
      </w:r>
      <w:r w:rsidR="00657AD1" w:rsidRPr="00CA7DDB">
        <w:rPr>
          <w:rFonts w:hint="eastAsia"/>
          <w:color w:val="000000" w:themeColor="text1"/>
          <w:sz w:val="22"/>
          <w:szCs w:val="22"/>
        </w:rPr>
        <w:t xml:space="preserve">　　　　　</w:t>
      </w:r>
      <w:r w:rsidR="00F66C0E">
        <w:rPr>
          <w:rFonts w:hint="eastAsia"/>
          <w:color w:val="000000" w:themeColor="text1"/>
          <w:sz w:val="22"/>
          <w:szCs w:val="22"/>
        </w:rPr>
        <w:t xml:space="preserve">　</w:t>
      </w:r>
      <w:r w:rsidR="00684E1A">
        <w:rPr>
          <w:rFonts w:hint="eastAsia"/>
          <w:color w:val="000000" w:themeColor="text1"/>
          <w:sz w:val="22"/>
          <w:szCs w:val="22"/>
        </w:rPr>
        <w:t xml:space="preserve">　）</w:t>
      </w:r>
    </w:p>
    <w:p w14:paraId="3CB82371" w14:textId="77777777" w:rsidR="00657AD1" w:rsidRDefault="00BF34E7" w:rsidP="00CA7DDB">
      <w:pPr>
        <w:spacing w:line="480" w:lineRule="atLeast"/>
        <w:rPr>
          <w:color w:val="000000" w:themeColor="text1"/>
          <w:sz w:val="22"/>
          <w:szCs w:val="22"/>
          <w:u w:val="single"/>
        </w:rPr>
      </w:pPr>
      <w:r>
        <w:rPr>
          <w:rFonts w:hint="eastAsia"/>
          <w:color w:val="000000" w:themeColor="text1"/>
          <w:sz w:val="22"/>
          <w:szCs w:val="22"/>
        </w:rPr>
        <w:t xml:space="preserve">５　就労先事業所名　</w:t>
      </w:r>
      <w:r w:rsidR="00F66C0E">
        <w:rPr>
          <w:rFonts w:hint="eastAsia"/>
          <w:color w:val="000000" w:themeColor="text1"/>
          <w:sz w:val="22"/>
          <w:szCs w:val="22"/>
        </w:rPr>
        <w:t xml:space="preserve">　</w:t>
      </w:r>
      <w:r w:rsidR="00657AD1" w:rsidRPr="00CA7DDB">
        <w:rPr>
          <w:rFonts w:hint="eastAsia"/>
          <w:color w:val="000000" w:themeColor="text1"/>
          <w:sz w:val="22"/>
          <w:szCs w:val="22"/>
          <w:u w:val="single"/>
        </w:rPr>
        <w:t xml:space="preserve">　　　　　　　　　　　　　　　　　　　　　　　　　　</w:t>
      </w:r>
      <w:r w:rsidR="00F66C0E">
        <w:rPr>
          <w:rFonts w:hint="eastAsia"/>
          <w:color w:val="000000" w:themeColor="text1"/>
          <w:sz w:val="22"/>
          <w:szCs w:val="22"/>
          <w:u w:val="single"/>
        </w:rPr>
        <w:t xml:space="preserve">　</w:t>
      </w:r>
      <w:r w:rsidR="00657AD1" w:rsidRPr="00CA7DDB">
        <w:rPr>
          <w:rFonts w:hint="eastAsia"/>
          <w:color w:val="000000" w:themeColor="text1"/>
          <w:sz w:val="22"/>
          <w:szCs w:val="22"/>
          <w:u w:val="single"/>
        </w:rPr>
        <w:t xml:space="preserve">　　　　</w:t>
      </w:r>
    </w:p>
    <w:p w14:paraId="7F346A9B" w14:textId="77777777" w:rsidR="00BD2BBC" w:rsidRPr="00CA7DDB" w:rsidRDefault="00BD2BBC" w:rsidP="00CA7DDB">
      <w:pPr>
        <w:spacing w:line="480" w:lineRule="atLeas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６　就労先住所</w:t>
      </w:r>
      <w:r w:rsidR="00F66C0E">
        <w:rPr>
          <w:rFonts w:hint="eastAsia"/>
          <w:color w:val="000000" w:themeColor="text1"/>
          <w:sz w:val="22"/>
          <w:szCs w:val="22"/>
        </w:rPr>
        <w:t xml:space="preserve">　　　　</w:t>
      </w:r>
      <w:r w:rsidR="00F66C0E" w:rsidRPr="00F66C0E">
        <w:rPr>
          <w:rFonts w:hint="eastAsia"/>
          <w:color w:val="000000" w:themeColor="text1"/>
          <w:sz w:val="22"/>
          <w:szCs w:val="22"/>
          <w:u w:val="single"/>
        </w:rPr>
        <w:t xml:space="preserve">　　　　　　　　　　　　　　　　</w:t>
      </w:r>
      <w:r w:rsidR="00F66C0E">
        <w:rPr>
          <w:rFonts w:hint="eastAsia"/>
          <w:color w:val="000000" w:themeColor="text1"/>
          <w:sz w:val="22"/>
          <w:szCs w:val="22"/>
          <w:u w:val="single"/>
        </w:rPr>
        <w:t xml:space="preserve">　</w:t>
      </w:r>
      <w:r w:rsidR="00F66C0E" w:rsidRPr="00F66C0E">
        <w:rPr>
          <w:rFonts w:hint="eastAsia"/>
          <w:color w:val="000000" w:themeColor="text1"/>
          <w:sz w:val="22"/>
          <w:szCs w:val="22"/>
          <w:u w:val="single"/>
        </w:rPr>
        <w:t xml:space="preserve">　　　　　　　　　　　　　　</w:t>
      </w:r>
    </w:p>
    <w:p w14:paraId="18EAC43B" w14:textId="77777777" w:rsidR="00BD2BBC" w:rsidRDefault="00BD2BBC" w:rsidP="00CA7DDB">
      <w:pPr>
        <w:spacing w:line="480" w:lineRule="atLeas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７　就労先電話番号</w:t>
      </w:r>
      <w:r w:rsidR="00F66C0E">
        <w:rPr>
          <w:rFonts w:hint="eastAsia"/>
          <w:color w:val="000000" w:themeColor="text1"/>
          <w:sz w:val="22"/>
          <w:szCs w:val="22"/>
        </w:rPr>
        <w:t xml:space="preserve">　　</w:t>
      </w:r>
      <w:r w:rsidR="00F66C0E" w:rsidRPr="00F66C0E">
        <w:rPr>
          <w:rFonts w:hint="eastAsia"/>
          <w:color w:val="000000" w:themeColor="text1"/>
          <w:sz w:val="22"/>
          <w:szCs w:val="22"/>
          <w:u w:val="single"/>
        </w:rPr>
        <w:t xml:space="preserve">　　　　　　　　　　　　　　　　　</w:t>
      </w:r>
      <w:r w:rsidR="00F66C0E">
        <w:rPr>
          <w:rFonts w:hint="eastAsia"/>
          <w:color w:val="000000" w:themeColor="text1"/>
          <w:sz w:val="22"/>
          <w:szCs w:val="22"/>
          <w:u w:val="single"/>
        </w:rPr>
        <w:t xml:space="preserve">　</w:t>
      </w:r>
      <w:r w:rsidR="00F66C0E" w:rsidRPr="00F66C0E">
        <w:rPr>
          <w:rFonts w:hint="eastAsia"/>
          <w:color w:val="000000" w:themeColor="text1"/>
          <w:sz w:val="22"/>
          <w:szCs w:val="22"/>
          <w:u w:val="single"/>
        </w:rPr>
        <w:t xml:space="preserve">　　　　　　　　　　　　　</w:t>
      </w:r>
    </w:p>
    <w:p w14:paraId="0176D218" w14:textId="77777777" w:rsidR="00657AD1" w:rsidRPr="00CA7DDB" w:rsidRDefault="00BD2BBC" w:rsidP="00CA7DDB">
      <w:pPr>
        <w:spacing w:line="480" w:lineRule="atLeas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８</w:t>
      </w:r>
      <w:r w:rsidR="00BF34E7">
        <w:rPr>
          <w:rFonts w:hint="eastAsia"/>
          <w:color w:val="000000" w:themeColor="text1"/>
          <w:sz w:val="22"/>
          <w:szCs w:val="22"/>
        </w:rPr>
        <w:t xml:space="preserve">　就労</w:t>
      </w:r>
      <w:r w:rsidR="00657AD1" w:rsidRPr="00CA7DDB">
        <w:rPr>
          <w:rFonts w:hint="eastAsia"/>
          <w:color w:val="000000" w:themeColor="text1"/>
          <w:sz w:val="22"/>
          <w:szCs w:val="22"/>
        </w:rPr>
        <w:t xml:space="preserve">内容　　</w:t>
      </w:r>
      <w:r w:rsidR="00BF34E7">
        <w:rPr>
          <w:rFonts w:hint="eastAsia"/>
          <w:color w:val="000000" w:themeColor="text1"/>
          <w:sz w:val="22"/>
          <w:szCs w:val="22"/>
        </w:rPr>
        <w:t xml:space="preserve">　　　</w:t>
      </w:r>
      <w:r w:rsidR="00657AD1" w:rsidRPr="00CA7DDB">
        <w:rPr>
          <w:rFonts w:hint="eastAsia"/>
          <w:color w:val="000000" w:themeColor="text1"/>
          <w:sz w:val="22"/>
          <w:szCs w:val="22"/>
          <w:u w:val="single"/>
        </w:rPr>
        <w:t xml:space="preserve">　　　　　　　　　　　</w:t>
      </w:r>
      <w:r w:rsidR="00F66C0E">
        <w:rPr>
          <w:rFonts w:hint="eastAsia"/>
          <w:color w:val="000000" w:themeColor="text1"/>
          <w:sz w:val="22"/>
          <w:szCs w:val="22"/>
          <w:u w:val="single"/>
        </w:rPr>
        <w:t xml:space="preserve">　</w:t>
      </w:r>
      <w:r w:rsidR="00657AD1" w:rsidRPr="00CA7DDB">
        <w:rPr>
          <w:rFonts w:hint="eastAsia"/>
          <w:color w:val="000000" w:themeColor="text1"/>
          <w:sz w:val="22"/>
          <w:szCs w:val="22"/>
          <w:u w:val="single"/>
        </w:rPr>
        <w:t xml:space="preserve">　　　　　　</w:t>
      </w:r>
      <w:r w:rsidR="00F66C0E">
        <w:rPr>
          <w:rFonts w:hint="eastAsia"/>
          <w:color w:val="000000" w:themeColor="text1"/>
          <w:sz w:val="22"/>
          <w:szCs w:val="22"/>
          <w:u w:val="single"/>
        </w:rPr>
        <w:t xml:space="preserve">　</w:t>
      </w:r>
      <w:r w:rsidR="00657AD1" w:rsidRPr="00CA7DDB">
        <w:rPr>
          <w:rFonts w:hint="eastAsia"/>
          <w:color w:val="000000" w:themeColor="text1"/>
          <w:sz w:val="22"/>
          <w:szCs w:val="22"/>
          <w:u w:val="single"/>
        </w:rPr>
        <w:t xml:space="preserve">　　　　　　　　　　　　</w:t>
      </w:r>
    </w:p>
    <w:p w14:paraId="4666A135" w14:textId="77777777" w:rsidR="00BF34E7" w:rsidRDefault="00F66C0E" w:rsidP="00CA7DDB">
      <w:pPr>
        <w:spacing w:line="480" w:lineRule="atLeas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９</w:t>
      </w:r>
      <w:r w:rsidR="007A7E5B" w:rsidRPr="00CA7DDB">
        <w:rPr>
          <w:rFonts w:hint="eastAsia"/>
          <w:color w:val="000000" w:themeColor="text1"/>
          <w:sz w:val="22"/>
          <w:szCs w:val="22"/>
        </w:rPr>
        <w:t xml:space="preserve">　就労日　</w:t>
      </w:r>
      <w:r w:rsidR="00BF34E7">
        <w:rPr>
          <w:rFonts w:hint="eastAsia"/>
          <w:color w:val="000000" w:themeColor="text1"/>
          <w:sz w:val="22"/>
          <w:szCs w:val="22"/>
        </w:rPr>
        <w:t xml:space="preserve">　　　</w:t>
      </w:r>
      <w:r>
        <w:rPr>
          <w:rFonts w:hint="eastAsia"/>
          <w:color w:val="000000" w:themeColor="text1"/>
          <w:sz w:val="22"/>
          <w:szCs w:val="22"/>
        </w:rPr>
        <w:t xml:space="preserve">　　</w:t>
      </w:r>
      <w:r w:rsidR="00BF34E7">
        <w:rPr>
          <w:rFonts w:hint="eastAsia"/>
          <w:color w:val="000000" w:themeColor="text1"/>
          <w:sz w:val="22"/>
          <w:szCs w:val="22"/>
        </w:rPr>
        <w:t>□</w:t>
      </w:r>
      <w:r w:rsidR="00FF658F" w:rsidRPr="00CA7DDB">
        <w:rPr>
          <w:rFonts w:hint="eastAsia"/>
          <w:color w:val="000000" w:themeColor="text1"/>
          <w:sz w:val="22"/>
          <w:szCs w:val="22"/>
        </w:rPr>
        <w:t xml:space="preserve">月　</w:t>
      </w:r>
      <w:r w:rsidR="00BF34E7">
        <w:rPr>
          <w:rFonts w:hint="eastAsia"/>
          <w:color w:val="000000" w:themeColor="text1"/>
          <w:sz w:val="22"/>
          <w:szCs w:val="22"/>
        </w:rPr>
        <w:t>□</w:t>
      </w:r>
      <w:r w:rsidR="00FF658F" w:rsidRPr="00CA7DDB">
        <w:rPr>
          <w:rFonts w:hint="eastAsia"/>
          <w:color w:val="000000" w:themeColor="text1"/>
          <w:sz w:val="22"/>
          <w:szCs w:val="22"/>
        </w:rPr>
        <w:t xml:space="preserve">火　</w:t>
      </w:r>
      <w:r w:rsidR="00BF34E7">
        <w:rPr>
          <w:rFonts w:hint="eastAsia"/>
          <w:color w:val="000000" w:themeColor="text1"/>
          <w:sz w:val="22"/>
          <w:szCs w:val="22"/>
        </w:rPr>
        <w:t>□</w:t>
      </w:r>
      <w:r w:rsidR="00FF658F" w:rsidRPr="00CA7DDB">
        <w:rPr>
          <w:rFonts w:hint="eastAsia"/>
          <w:color w:val="000000" w:themeColor="text1"/>
          <w:sz w:val="22"/>
          <w:szCs w:val="22"/>
        </w:rPr>
        <w:t xml:space="preserve">水　</w:t>
      </w:r>
      <w:r w:rsidR="00BF34E7">
        <w:rPr>
          <w:rFonts w:hint="eastAsia"/>
          <w:color w:val="000000" w:themeColor="text1"/>
          <w:sz w:val="22"/>
          <w:szCs w:val="22"/>
        </w:rPr>
        <w:t>□</w:t>
      </w:r>
      <w:r w:rsidR="00FF658F" w:rsidRPr="00CA7DDB">
        <w:rPr>
          <w:rFonts w:hint="eastAsia"/>
          <w:color w:val="000000" w:themeColor="text1"/>
          <w:sz w:val="22"/>
          <w:szCs w:val="22"/>
        </w:rPr>
        <w:t xml:space="preserve">木　</w:t>
      </w:r>
      <w:r w:rsidR="00BF34E7">
        <w:rPr>
          <w:rFonts w:hint="eastAsia"/>
          <w:color w:val="000000" w:themeColor="text1"/>
          <w:sz w:val="22"/>
          <w:szCs w:val="22"/>
        </w:rPr>
        <w:t>□</w:t>
      </w:r>
      <w:r w:rsidR="00FF658F" w:rsidRPr="00CA7DDB">
        <w:rPr>
          <w:rFonts w:hint="eastAsia"/>
          <w:color w:val="000000" w:themeColor="text1"/>
          <w:sz w:val="22"/>
          <w:szCs w:val="22"/>
        </w:rPr>
        <w:t xml:space="preserve">金　</w:t>
      </w:r>
      <w:r w:rsidR="00BF34E7">
        <w:rPr>
          <w:rFonts w:hint="eastAsia"/>
          <w:color w:val="000000" w:themeColor="text1"/>
          <w:sz w:val="22"/>
          <w:szCs w:val="22"/>
        </w:rPr>
        <w:t>□</w:t>
      </w:r>
      <w:r w:rsidR="00FF658F" w:rsidRPr="00CA7DDB">
        <w:rPr>
          <w:rFonts w:hint="eastAsia"/>
          <w:color w:val="000000" w:themeColor="text1"/>
          <w:sz w:val="22"/>
          <w:szCs w:val="22"/>
        </w:rPr>
        <w:t xml:space="preserve">土　</w:t>
      </w:r>
      <w:r w:rsidR="00BF34E7">
        <w:rPr>
          <w:rFonts w:hint="eastAsia"/>
          <w:color w:val="000000" w:themeColor="text1"/>
          <w:sz w:val="22"/>
          <w:szCs w:val="22"/>
        </w:rPr>
        <w:t>□</w:t>
      </w:r>
      <w:r w:rsidR="00FF658F" w:rsidRPr="00CA7DDB">
        <w:rPr>
          <w:rFonts w:hint="eastAsia"/>
          <w:color w:val="000000" w:themeColor="text1"/>
          <w:sz w:val="22"/>
          <w:szCs w:val="22"/>
        </w:rPr>
        <w:t xml:space="preserve">日　</w:t>
      </w:r>
      <w:r w:rsidR="00BD2BBC">
        <w:rPr>
          <w:rFonts w:hint="eastAsia"/>
          <w:color w:val="000000" w:themeColor="text1"/>
          <w:sz w:val="22"/>
          <w:szCs w:val="22"/>
        </w:rPr>
        <w:t>□祝日</w:t>
      </w:r>
    </w:p>
    <w:p w14:paraId="6A435AD3" w14:textId="77777777" w:rsidR="00657AD1" w:rsidRPr="00CA7DDB" w:rsidRDefault="00FF658F" w:rsidP="00F66C0E">
      <w:pPr>
        <w:spacing w:line="480" w:lineRule="atLeast"/>
        <w:ind w:firstLineChars="1100" w:firstLine="2420"/>
        <w:rPr>
          <w:color w:val="000000" w:themeColor="text1"/>
          <w:sz w:val="22"/>
          <w:szCs w:val="22"/>
        </w:rPr>
      </w:pPr>
      <w:r w:rsidRPr="00CA7DDB">
        <w:rPr>
          <w:rFonts w:hint="eastAsia"/>
          <w:color w:val="000000" w:themeColor="text1"/>
          <w:sz w:val="22"/>
          <w:szCs w:val="22"/>
        </w:rPr>
        <w:t xml:space="preserve">その他（　</w:t>
      </w:r>
      <w:r w:rsidR="00BF34E7">
        <w:rPr>
          <w:rFonts w:hint="eastAsia"/>
          <w:color w:val="000000" w:themeColor="text1"/>
          <w:sz w:val="22"/>
          <w:szCs w:val="22"/>
        </w:rPr>
        <w:t xml:space="preserve">　　　　　　　　　　　　　　　</w:t>
      </w:r>
      <w:r w:rsidRPr="00CA7DDB">
        <w:rPr>
          <w:rFonts w:hint="eastAsia"/>
          <w:color w:val="000000" w:themeColor="text1"/>
          <w:sz w:val="22"/>
          <w:szCs w:val="22"/>
        </w:rPr>
        <w:t xml:space="preserve">　　　　　　　　　　）</w:t>
      </w:r>
    </w:p>
    <w:p w14:paraId="35003D86" w14:textId="77777777" w:rsidR="00BD2BBC" w:rsidRDefault="00F66C0E" w:rsidP="00BD2BBC">
      <w:pPr>
        <w:spacing w:line="480" w:lineRule="atLeast"/>
        <w:rPr>
          <w:color w:val="000000" w:themeColor="text1"/>
          <w:sz w:val="22"/>
          <w:szCs w:val="22"/>
        </w:rPr>
      </w:pPr>
      <w:r w:rsidRPr="00F66C0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10</w:t>
      </w:r>
      <w:r w:rsidR="00BD2BBC">
        <w:rPr>
          <w:rFonts w:hint="eastAsia"/>
          <w:color w:val="000000" w:themeColor="text1"/>
          <w:sz w:val="22"/>
          <w:szCs w:val="22"/>
        </w:rPr>
        <w:t xml:space="preserve">　休日就労の</w:t>
      </w:r>
      <w:r w:rsidR="00FF658F" w:rsidRPr="00CA7DDB">
        <w:rPr>
          <w:rFonts w:hint="eastAsia"/>
          <w:color w:val="000000" w:themeColor="text1"/>
          <w:sz w:val="22"/>
          <w:szCs w:val="22"/>
        </w:rPr>
        <w:t>状態</w:t>
      </w:r>
      <w:r>
        <w:rPr>
          <w:rFonts w:hint="eastAsia"/>
          <w:color w:val="000000" w:themeColor="text1"/>
          <w:sz w:val="22"/>
          <w:szCs w:val="22"/>
        </w:rPr>
        <w:t xml:space="preserve">　　</w:t>
      </w:r>
      <w:r w:rsidR="00BF34E7">
        <w:rPr>
          <w:rFonts w:hint="eastAsia"/>
          <w:color w:val="000000" w:themeColor="text1"/>
          <w:sz w:val="22"/>
          <w:szCs w:val="22"/>
        </w:rPr>
        <w:t xml:space="preserve">□日曜日・祝日が固定勤務　</w:t>
      </w:r>
    </w:p>
    <w:p w14:paraId="65451498" w14:textId="77777777" w:rsidR="00FF658F" w:rsidRPr="00CA7DDB" w:rsidRDefault="00BD2BBC" w:rsidP="00BD2BBC">
      <w:pPr>
        <w:spacing w:line="480" w:lineRule="atLeast"/>
        <w:ind w:firstLineChars="200" w:firstLine="440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（ひと月あたり</w:t>
      </w:r>
      <w:r w:rsidR="00F66C0E">
        <w:rPr>
          <w:rFonts w:hint="eastAsia"/>
          <w:color w:val="000000" w:themeColor="text1"/>
          <w:sz w:val="22"/>
          <w:szCs w:val="22"/>
        </w:rPr>
        <w:t xml:space="preserve">）　</w:t>
      </w:r>
      <w:r w:rsidR="00BF34E7">
        <w:rPr>
          <w:rFonts w:hint="eastAsia"/>
          <w:color w:val="000000" w:themeColor="text1"/>
          <w:sz w:val="22"/>
          <w:szCs w:val="22"/>
        </w:rPr>
        <w:t>□</w:t>
      </w:r>
      <w:r w:rsidR="00FF658F" w:rsidRPr="00CA7DDB">
        <w:rPr>
          <w:rFonts w:hint="eastAsia"/>
          <w:color w:val="000000" w:themeColor="text1"/>
          <w:sz w:val="22"/>
          <w:szCs w:val="22"/>
        </w:rPr>
        <w:t>日曜日が固定勤務</w:t>
      </w:r>
    </w:p>
    <w:p w14:paraId="26340009" w14:textId="77777777" w:rsidR="00FC11A0" w:rsidRPr="00CA7DDB" w:rsidRDefault="00FF658F" w:rsidP="00CA7DDB">
      <w:pPr>
        <w:spacing w:line="480" w:lineRule="atLeast"/>
        <w:rPr>
          <w:color w:val="000000" w:themeColor="text1"/>
          <w:sz w:val="22"/>
          <w:szCs w:val="22"/>
        </w:rPr>
      </w:pPr>
      <w:r w:rsidRPr="00CA7DDB">
        <w:rPr>
          <w:rFonts w:hint="eastAsia"/>
          <w:color w:val="000000" w:themeColor="text1"/>
          <w:sz w:val="22"/>
          <w:szCs w:val="22"/>
        </w:rPr>
        <w:t xml:space="preserve">　　　　　　　　</w:t>
      </w:r>
      <w:r w:rsidR="00ED4E6D" w:rsidRPr="00CA7DDB">
        <w:rPr>
          <w:rFonts w:hint="eastAsia"/>
          <w:color w:val="000000" w:themeColor="text1"/>
          <w:sz w:val="22"/>
          <w:szCs w:val="22"/>
        </w:rPr>
        <w:t xml:space="preserve">　　　</w:t>
      </w:r>
      <w:r w:rsidR="00BF34E7">
        <w:rPr>
          <w:rFonts w:hint="eastAsia"/>
          <w:color w:val="000000" w:themeColor="text1"/>
          <w:sz w:val="22"/>
          <w:szCs w:val="22"/>
        </w:rPr>
        <w:t>□</w:t>
      </w:r>
      <w:r w:rsidRPr="00CA7DDB">
        <w:rPr>
          <w:rFonts w:hint="eastAsia"/>
          <w:color w:val="000000" w:themeColor="text1"/>
          <w:sz w:val="22"/>
          <w:szCs w:val="22"/>
        </w:rPr>
        <w:t>日曜日・祝日がシフト勤務</w:t>
      </w:r>
      <w:r w:rsidR="00F66C0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（</w:t>
      </w:r>
      <w:r w:rsidR="00BF34E7" w:rsidRPr="00F66C0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下記日数を選択してください</w:t>
      </w:r>
      <w:r w:rsidR="00F66C0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）</w:t>
      </w:r>
    </w:p>
    <w:p w14:paraId="33F21391" w14:textId="77777777" w:rsidR="00FF658F" w:rsidRPr="00CA7DDB" w:rsidRDefault="00FF658F" w:rsidP="00F66C0E">
      <w:pPr>
        <w:spacing w:line="480" w:lineRule="atLeast"/>
        <w:ind w:firstLineChars="1200" w:firstLine="2640"/>
        <w:rPr>
          <w:color w:val="000000" w:themeColor="text1"/>
          <w:sz w:val="22"/>
          <w:szCs w:val="22"/>
        </w:rPr>
      </w:pPr>
      <w:r w:rsidRPr="00CA7DDB">
        <w:rPr>
          <w:rFonts w:hint="eastAsia"/>
          <w:color w:val="000000" w:themeColor="text1"/>
          <w:sz w:val="22"/>
          <w:szCs w:val="22"/>
        </w:rPr>
        <w:t>月平均</w:t>
      </w:r>
      <w:r w:rsidR="00FC11A0" w:rsidRPr="00CA7DDB">
        <w:rPr>
          <w:rFonts w:hint="eastAsia"/>
          <w:color w:val="000000" w:themeColor="text1"/>
          <w:sz w:val="22"/>
          <w:szCs w:val="22"/>
        </w:rPr>
        <w:t>日数</w:t>
      </w:r>
      <w:r w:rsidR="00BF34E7">
        <w:rPr>
          <w:rFonts w:hint="eastAsia"/>
          <w:color w:val="000000" w:themeColor="text1"/>
          <w:sz w:val="22"/>
          <w:szCs w:val="22"/>
        </w:rPr>
        <w:t xml:space="preserve">　□４日以上　□３日　□２日　□</w:t>
      </w:r>
      <w:r w:rsidR="00FC11A0" w:rsidRPr="00CA7DDB">
        <w:rPr>
          <w:rFonts w:hint="eastAsia"/>
          <w:color w:val="000000" w:themeColor="text1"/>
          <w:sz w:val="22"/>
          <w:szCs w:val="22"/>
        </w:rPr>
        <w:t>１</w:t>
      </w:r>
      <w:r w:rsidR="00BF34E7">
        <w:rPr>
          <w:rFonts w:hint="eastAsia"/>
          <w:color w:val="000000" w:themeColor="text1"/>
          <w:sz w:val="22"/>
          <w:szCs w:val="22"/>
        </w:rPr>
        <w:t>日</w:t>
      </w:r>
    </w:p>
    <w:p w14:paraId="68E5614A" w14:textId="77777777" w:rsidR="00FF658F" w:rsidRPr="00CA7DDB" w:rsidRDefault="00FF658F" w:rsidP="00CA7DDB">
      <w:pPr>
        <w:spacing w:line="480" w:lineRule="atLeast"/>
        <w:rPr>
          <w:color w:val="000000" w:themeColor="text1"/>
          <w:sz w:val="22"/>
          <w:szCs w:val="22"/>
        </w:rPr>
      </w:pPr>
      <w:r w:rsidRPr="00CA7DDB">
        <w:rPr>
          <w:rFonts w:hint="eastAsia"/>
          <w:color w:val="000000" w:themeColor="text1"/>
          <w:sz w:val="22"/>
          <w:szCs w:val="22"/>
        </w:rPr>
        <w:t xml:space="preserve">　　　　　　　　　</w:t>
      </w:r>
      <w:r w:rsidR="00F66C0E">
        <w:rPr>
          <w:rFonts w:hint="eastAsia"/>
          <w:color w:val="000000" w:themeColor="text1"/>
          <w:sz w:val="22"/>
          <w:szCs w:val="22"/>
        </w:rPr>
        <w:t xml:space="preserve">　　</w:t>
      </w:r>
      <w:r w:rsidR="00BD2BBC">
        <w:rPr>
          <w:rFonts w:hint="eastAsia"/>
          <w:color w:val="000000" w:themeColor="text1"/>
          <w:sz w:val="22"/>
          <w:szCs w:val="22"/>
        </w:rPr>
        <w:t>□</w:t>
      </w:r>
      <w:r w:rsidRPr="00CA7DDB">
        <w:rPr>
          <w:rFonts w:hint="eastAsia"/>
          <w:color w:val="000000" w:themeColor="text1"/>
          <w:sz w:val="22"/>
          <w:szCs w:val="22"/>
        </w:rPr>
        <w:t>日曜日・祝日</w:t>
      </w:r>
      <w:r w:rsidR="00FB74C8" w:rsidRPr="00CA7DDB">
        <w:rPr>
          <w:rFonts w:hint="eastAsia"/>
          <w:color w:val="000000" w:themeColor="text1"/>
          <w:sz w:val="22"/>
          <w:szCs w:val="22"/>
        </w:rPr>
        <w:t>に月１回以上勤務</w:t>
      </w:r>
      <w:r w:rsidR="00277171" w:rsidRPr="00CA7DDB">
        <w:rPr>
          <w:rFonts w:hint="eastAsia"/>
          <w:color w:val="000000" w:themeColor="text1"/>
          <w:sz w:val="22"/>
          <w:szCs w:val="22"/>
        </w:rPr>
        <w:t>（</w:t>
      </w:r>
      <w:r w:rsidR="00BD2BBC">
        <w:rPr>
          <w:rFonts w:hint="eastAsia"/>
          <w:color w:val="000000" w:themeColor="text1"/>
          <w:sz w:val="22"/>
          <w:szCs w:val="22"/>
        </w:rPr>
        <w:t>上記</w:t>
      </w:r>
      <w:r w:rsidR="00277171" w:rsidRPr="00CA7DDB">
        <w:rPr>
          <w:rFonts w:hint="eastAsia"/>
          <w:color w:val="000000" w:themeColor="text1"/>
          <w:sz w:val="22"/>
          <w:szCs w:val="22"/>
        </w:rPr>
        <w:t>以外）</w:t>
      </w:r>
    </w:p>
    <w:p w14:paraId="42D235E4" w14:textId="77777777" w:rsidR="00657AD1" w:rsidRPr="00BD2BBC" w:rsidRDefault="00F66C0E" w:rsidP="00CA7DDB">
      <w:pPr>
        <w:spacing w:line="480" w:lineRule="atLeast"/>
        <w:rPr>
          <w:color w:val="000000" w:themeColor="text1"/>
          <w:sz w:val="22"/>
          <w:szCs w:val="22"/>
        </w:rPr>
      </w:pPr>
      <w:r w:rsidRPr="00F66C0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11</w:t>
      </w:r>
      <w:r w:rsidR="00BF34E7">
        <w:rPr>
          <w:rFonts w:hint="eastAsia"/>
          <w:color w:val="000000" w:themeColor="text1"/>
          <w:sz w:val="22"/>
          <w:szCs w:val="22"/>
        </w:rPr>
        <w:t xml:space="preserve">　就労</w:t>
      </w:r>
      <w:r w:rsidR="00657AD1" w:rsidRPr="00CA7DDB">
        <w:rPr>
          <w:rFonts w:hint="eastAsia"/>
          <w:color w:val="000000" w:themeColor="text1"/>
          <w:sz w:val="22"/>
          <w:szCs w:val="22"/>
        </w:rPr>
        <w:t xml:space="preserve">時間　</w:t>
      </w:r>
      <w:r w:rsidR="00BF34E7">
        <w:rPr>
          <w:rFonts w:hint="eastAsia"/>
          <w:color w:val="000000" w:themeColor="text1"/>
          <w:sz w:val="22"/>
          <w:szCs w:val="22"/>
        </w:rPr>
        <w:t xml:space="preserve">　　　</w:t>
      </w:r>
      <w:r w:rsidR="00A840D9" w:rsidRPr="00CA7DDB">
        <w:rPr>
          <w:rFonts w:hint="eastAsia"/>
          <w:color w:val="000000" w:themeColor="text1"/>
          <w:sz w:val="22"/>
          <w:szCs w:val="22"/>
        </w:rPr>
        <w:t xml:space="preserve">　</w:t>
      </w:r>
      <w:r w:rsidR="00BD2BBC">
        <w:rPr>
          <w:rFonts w:hint="eastAsia"/>
          <w:color w:val="000000" w:themeColor="text1"/>
          <w:sz w:val="22"/>
          <w:szCs w:val="22"/>
        </w:rPr>
        <w:t>平日：</w:t>
      </w:r>
      <w:r w:rsidR="00657AD1" w:rsidRPr="00BD2BBC">
        <w:rPr>
          <w:rFonts w:hint="eastAsia"/>
          <w:color w:val="000000" w:themeColor="text1"/>
          <w:sz w:val="22"/>
          <w:szCs w:val="22"/>
        </w:rPr>
        <w:t xml:space="preserve">　</w:t>
      </w:r>
      <w:r w:rsidR="00BD2BBC">
        <w:rPr>
          <w:rFonts w:hint="eastAsia"/>
          <w:color w:val="000000" w:themeColor="text1"/>
          <w:sz w:val="22"/>
          <w:szCs w:val="22"/>
        </w:rPr>
        <w:t xml:space="preserve">　</w:t>
      </w:r>
      <w:r w:rsidR="00657AD1" w:rsidRPr="00BD2BBC">
        <w:rPr>
          <w:rFonts w:hint="eastAsia"/>
          <w:color w:val="000000" w:themeColor="text1"/>
          <w:sz w:val="22"/>
          <w:szCs w:val="22"/>
        </w:rPr>
        <w:t>時</w:t>
      </w:r>
      <w:r w:rsidR="00BD2BBC">
        <w:rPr>
          <w:rFonts w:hint="eastAsia"/>
          <w:color w:val="000000" w:themeColor="text1"/>
          <w:sz w:val="22"/>
          <w:szCs w:val="22"/>
        </w:rPr>
        <w:t xml:space="preserve">　　</w:t>
      </w:r>
      <w:r w:rsidR="00657AD1" w:rsidRPr="00BD2BBC">
        <w:rPr>
          <w:rFonts w:hint="eastAsia"/>
          <w:color w:val="000000" w:themeColor="text1"/>
          <w:sz w:val="22"/>
          <w:szCs w:val="22"/>
        </w:rPr>
        <w:t>分から</w:t>
      </w:r>
      <w:r w:rsidR="00BD2BBC">
        <w:rPr>
          <w:rFonts w:hint="eastAsia"/>
          <w:color w:val="000000" w:themeColor="text1"/>
          <w:sz w:val="22"/>
          <w:szCs w:val="22"/>
        </w:rPr>
        <w:t xml:space="preserve">　</w:t>
      </w:r>
      <w:r w:rsidR="00657AD1" w:rsidRPr="00BD2BBC">
        <w:rPr>
          <w:rFonts w:hint="eastAsia"/>
          <w:color w:val="000000" w:themeColor="text1"/>
          <w:sz w:val="22"/>
          <w:szCs w:val="22"/>
        </w:rPr>
        <w:t xml:space="preserve">　時</w:t>
      </w:r>
      <w:r w:rsidR="00BD2BBC">
        <w:rPr>
          <w:rFonts w:hint="eastAsia"/>
          <w:color w:val="000000" w:themeColor="text1"/>
          <w:sz w:val="22"/>
          <w:szCs w:val="22"/>
        </w:rPr>
        <w:t xml:space="preserve">　　</w:t>
      </w:r>
      <w:r w:rsidR="00657AD1" w:rsidRPr="00BD2BBC">
        <w:rPr>
          <w:rFonts w:hint="eastAsia"/>
          <w:color w:val="000000" w:themeColor="text1"/>
          <w:sz w:val="22"/>
          <w:szCs w:val="22"/>
        </w:rPr>
        <w:t>分まで</w:t>
      </w:r>
    </w:p>
    <w:p w14:paraId="156A35C9" w14:textId="77777777" w:rsidR="00BD2BBC" w:rsidRDefault="00ED4E6D" w:rsidP="00CA7DDB">
      <w:pPr>
        <w:spacing w:line="480" w:lineRule="atLeast"/>
        <w:rPr>
          <w:color w:val="000000" w:themeColor="text1"/>
          <w:sz w:val="22"/>
          <w:szCs w:val="22"/>
        </w:rPr>
      </w:pPr>
      <w:r w:rsidRPr="00BD2BBC">
        <w:rPr>
          <w:rFonts w:hint="eastAsia"/>
          <w:color w:val="000000" w:themeColor="text1"/>
          <w:sz w:val="22"/>
          <w:szCs w:val="22"/>
        </w:rPr>
        <w:t xml:space="preserve">　　　　　　　　</w:t>
      </w:r>
      <w:r w:rsidR="00BF34E7" w:rsidRPr="00BD2BBC">
        <w:rPr>
          <w:rFonts w:hint="eastAsia"/>
          <w:color w:val="000000" w:themeColor="text1"/>
          <w:sz w:val="22"/>
          <w:szCs w:val="22"/>
        </w:rPr>
        <w:t xml:space="preserve">　　　</w:t>
      </w:r>
      <w:r w:rsidR="00BD2BBC">
        <w:rPr>
          <w:rFonts w:hint="eastAsia"/>
          <w:color w:val="000000" w:themeColor="text1"/>
          <w:sz w:val="22"/>
          <w:szCs w:val="22"/>
        </w:rPr>
        <w:t>日祝：　　時　　分から　　時　　分まで（平日と異なる場合のみ）</w:t>
      </w:r>
    </w:p>
    <w:p w14:paraId="269E1E36" w14:textId="77777777" w:rsidR="00ED4E6D" w:rsidRPr="00BD2BBC" w:rsidRDefault="00BD2BBC" w:rsidP="00F66C0E">
      <w:pPr>
        <w:spacing w:line="480" w:lineRule="atLeast"/>
        <w:ind w:firstLineChars="1100" w:firstLine="2420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 xml:space="preserve">その他（　　　</w:t>
      </w:r>
      <w:r w:rsidR="00F66C0E">
        <w:rPr>
          <w:rFonts w:hint="eastAsia"/>
          <w:color w:val="000000" w:themeColor="text1"/>
          <w:sz w:val="22"/>
          <w:szCs w:val="22"/>
        </w:rPr>
        <w:t xml:space="preserve">　　　　　　　　　　　　　　　　　　　　　　　</w:t>
      </w:r>
      <w:r>
        <w:rPr>
          <w:rFonts w:hint="eastAsia"/>
          <w:color w:val="000000" w:themeColor="text1"/>
          <w:sz w:val="22"/>
          <w:szCs w:val="22"/>
        </w:rPr>
        <w:t>）</w:t>
      </w:r>
    </w:p>
    <w:p w14:paraId="1AF9CE51" w14:textId="1064D9DC" w:rsidR="0023428C" w:rsidRDefault="00657AD1" w:rsidP="00ED39DA">
      <w:pPr>
        <w:spacing w:line="480" w:lineRule="atLeast"/>
        <w:rPr>
          <w:rFonts w:asciiTheme="minorEastAsia" w:eastAsiaTheme="minorEastAsia" w:hAnsiTheme="minorEastAsia"/>
          <w:color w:val="000000" w:themeColor="text1"/>
          <w:sz w:val="21"/>
          <w:szCs w:val="22"/>
        </w:rPr>
      </w:pPr>
      <w:r w:rsidRPr="00BD2BBC">
        <w:rPr>
          <w:rFonts w:hint="eastAsia"/>
          <w:color w:val="000000" w:themeColor="text1"/>
        </w:rPr>
        <w:t xml:space="preserve">　</w:t>
      </w:r>
      <w:r w:rsidR="003D4D71" w:rsidRPr="00BD2BBC">
        <w:rPr>
          <w:rFonts w:hint="eastAsia"/>
          <w:color w:val="000000" w:themeColor="text1"/>
        </w:rPr>
        <w:t xml:space="preserve">　　　　　　　</w:t>
      </w:r>
      <w:r w:rsidR="00BF34E7" w:rsidRPr="00BD2BBC">
        <w:rPr>
          <w:rFonts w:hint="eastAsia"/>
          <w:color w:val="000000" w:themeColor="text1"/>
        </w:rPr>
        <w:t xml:space="preserve">　　</w:t>
      </w:r>
      <w:r w:rsidR="003D4D71" w:rsidRPr="00BD2BBC">
        <w:rPr>
          <w:rFonts w:asciiTheme="minorEastAsia" w:eastAsiaTheme="minorEastAsia" w:hAnsiTheme="minorEastAsia" w:hint="eastAsia"/>
          <w:color w:val="000000" w:themeColor="text1"/>
          <w:sz w:val="21"/>
          <w:szCs w:val="22"/>
        </w:rPr>
        <w:t>※勤務時間</w:t>
      </w:r>
      <w:r w:rsidR="00CF6B93" w:rsidRPr="00BD2BBC">
        <w:rPr>
          <w:rFonts w:asciiTheme="minorEastAsia" w:eastAsiaTheme="minorEastAsia" w:hAnsiTheme="minorEastAsia" w:hint="eastAsia"/>
          <w:color w:val="000000" w:themeColor="text1"/>
          <w:sz w:val="21"/>
          <w:szCs w:val="22"/>
        </w:rPr>
        <w:t>は労働契約書上の時間</w:t>
      </w:r>
      <w:ins w:id="0" w:author="松浦 秀倫" w:date="2024-12-13T23:44:00Z">
        <w:r w:rsidR="00A5028A">
          <w:rPr>
            <w:rFonts w:asciiTheme="minorEastAsia" w:eastAsiaTheme="minorEastAsia" w:hAnsiTheme="minorEastAsia" w:hint="eastAsia"/>
            <w:color w:val="000000" w:themeColor="text1"/>
            <w:sz w:val="21"/>
            <w:szCs w:val="22"/>
          </w:rPr>
          <w:t>（休憩時間含む）</w:t>
        </w:r>
      </w:ins>
      <w:r w:rsidR="00CF6B93" w:rsidRPr="00BD2BBC">
        <w:rPr>
          <w:rFonts w:asciiTheme="minorEastAsia" w:eastAsiaTheme="minorEastAsia" w:hAnsiTheme="minorEastAsia" w:hint="eastAsia"/>
          <w:color w:val="000000" w:themeColor="text1"/>
          <w:sz w:val="21"/>
          <w:szCs w:val="22"/>
        </w:rPr>
        <w:t>を記入してください</w:t>
      </w:r>
      <w:r w:rsidR="003D4D71" w:rsidRPr="00BD2BBC">
        <w:rPr>
          <w:rFonts w:asciiTheme="minorEastAsia" w:eastAsiaTheme="minorEastAsia" w:hAnsiTheme="minorEastAsia" w:hint="eastAsia"/>
          <w:color w:val="000000" w:themeColor="text1"/>
          <w:sz w:val="21"/>
          <w:szCs w:val="22"/>
        </w:rPr>
        <w:t>。</w:t>
      </w:r>
    </w:p>
    <w:p w14:paraId="7C6CC4F3" w14:textId="77777777" w:rsidR="00ED39DA" w:rsidRPr="001B7F8A" w:rsidRDefault="009B7860" w:rsidP="00ED39DA">
      <w:pPr>
        <w:jc w:val="center"/>
        <w:rPr>
          <w:rFonts w:asciiTheme="minorEastAsia" w:eastAsiaTheme="minorEastAsia" w:hAnsiTheme="minorEastAsia"/>
          <w:b/>
          <w:bCs/>
          <w:color w:val="000000" w:themeColor="text1"/>
          <w:sz w:val="32"/>
        </w:rPr>
      </w:pPr>
      <w:r>
        <w:rPr>
          <w:rFonts w:asciiTheme="minorEastAsia" w:eastAsiaTheme="minorEastAsia" w:hAnsiTheme="minorEastAsia" w:hint="eastAsia"/>
          <w:b/>
          <w:bCs/>
          <w:noProof/>
          <w:color w:val="000000" w:themeColor="text1"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A7F55A" wp14:editId="367C4D1F">
                <wp:simplePos x="0" y="0"/>
                <wp:positionH relativeFrom="column">
                  <wp:posOffset>284480</wp:posOffset>
                </wp:positionH>
                <wp:positionV relativeFrom="paragraph">
                  <wp:posOffset>-101600</wp:posOffset>
                </wp:positionV>
                <wp:extent cx="838200" cy="3810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30E92C" w14:textId="77777777" w:rsidR="009B7860" w:rsidRPr="009B7860" w:rsidRDefault="009B7860">
                            <w:pPr>
                              <w:rPr>
                                <w:b/>
                                <w:sz w:val="32"/>
                              </w:rPr>
                            </w:pPr>
                            <w:r w:rsidRPr="009B7860">
                              <w:rPr>
                                <w:rFonts w:hint="eastAsia"/>
                                <w:b/>
                                <w:sz w:val="32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A7F55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2.4pt;margin-top:-8pt;width:66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" fillcolor="white [3201]" strokeweight=".5pt">
                <v:textbox>
                  <w:txbxContent>
                    <w:p w14:paraId="5C30E92C" w14:textId="77777777" w:rsidR="009B7860" w:rsidRPr="009B7860" w:rsidRDefault="009B7860">
                      <w:pPr>
                        <w:rPr>
                          <w:b/>
                          <w:sz w:val="32"/>
                        </w:rPr>
                      </w:pPr>
                      <w:r w:rsidRPr="009B7860">
                        <w:rPr>
                          <w:rFonts w:hint="eastAsia"/>
                          <w:b/>
                          <w:sz w:val="32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ED39DA" w:rsidRPr="001B7F8A">
        <w:rPr>
          <w:rFonts w:asciiTheme="minorEastAsia" w:eastAsiaTheme="minorEastAsia" w:hAnsiTheme="minorEastAsia" w:hint="eastAsia"/>
          <w:b/>
          <w:bCs/>
          <w:color w:val="000000" w:themeColor="text1"/>
          <w:sz w:val="32"/>
        </w:rPr>
        <w:t>休日就労証明書</w:t>
      </w:r>
    </w:p>
    <w:p w14:paraId="73CCA213" w14:textId="77777777" w:rsidR="00ED39DA" w:rsidRPr="001B7F8A" w:rsidRDefault="00ED39DA" w:rsidP="00ED39DA">
      <w:pPr>
        <w:spacing w:line="480" w:lineRule="atLeast"/>
        <w:jc w:val="left"/>
        <w:rPr>
          <w:rFonts w:asciiTheme="minorEastAsia" w:eastAsiaTheme="minorEastAsia" w:hAnsiTheme="minorEastAsia"/>
          <w:bCs/>
          <w:color w:val="000000" w:themeColor="text1"/>
          <w:sz w:val="22"/>
        </w:rPr>
      </w:pPr>
      <w:r w:rsidRPr="001B7F8A">
        <w:rPr>
          <w:rFonts w:asciiTheme="minorEastAsia" w:eastAsiaTheme="minorEastAsia" w:hAnsiTheme="minorEastAsia" w:hint="eastAsia"/>
          <w:bCs/>
          <w:color w:val="000000" w:themeColor="text1"/>
          <w:sz w:val="22"/>
        </w:rPr>
        <w:t>休日保育実施施設　施設長　宛</w:t>
      </w:r>
      <w:r w:rsidR="00AA45D8">
        <w:rPr>
          <w:rFonts w:asciiTheme="minorEastAsia" w:eastAsiaTheme="minorEastAsia" w:hAnsiTheme="minorEastAsia" w:hint="eastAsia"/>
          <w:bCs/>
          <w:color w:val="000000" w:themeColor="text1"/>
          <w:sz w:val="22"/>
        </w:rPr>
        <w:t xml:space="preserve">　　　　　　　　　　　　　　　　　</w:t>
      </w:r>
      <w:r w:rsidR="00AA45D8" w:rsidRPr="00AA45D8">
        <w:rPr>
          <w:rFonts w:asciiTheme="minorEastAsia" w:eastAsiaTheme="minorEastAsia" w:hAnsiTheme="minorEastAsia" w:hint="eastAsia"/>
          <w:bCs/>
          <w:color w:val="000000" w:themeColor="text1"/>
          <w:sz w:val="22"/>
        </w:rPr>
        <w:t>令和　３年　12月　20日</w:t>
      </w:r>
    </w:p>
    <w:p w14:paraId="0C72A03A" w14:textId="77777777" w:rsidR="00ED39DA" w:rsidRPr="001B7F8A" w:rsidRDefault="00ED39DA" w:rsidP="00ED39DA">
      <w:pPr>
        <w:spacing w:line="480" w:lineRule="atLeast"/>
        <w:ind w:leftChars="1050" w:left="2520" w:firstLineChars="400" w:firstLine="880"/>
        <w:rPr>
          <w:rFonts w:asciiTheme="minorEastAsia" w:eastAsiaTheme="minorEastAsia" w:hAnsiTheme="minorEastAsia"/>
          <w:color w:val="000000" w:themeColor="text1"/>
          <w:sz w:val="22"/>
        </w:rPr>
      </w:pPr>
      <w:r w:rsidRPr="001B7F8A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証明書発行事業所住所　　</w:t>
      </w:r>
      <w:r w:rsidR="001B7F8A" w:rsidRPr="001B7F8A">
        <w:rPr>
          <w:rFonts w:asciiTheme="minorEastAsia" w:eastAsiaTheme="minorEastAsia" w:hAnsiTheme="minorEastAsia" w:hint="eastAsia"/>
          <w:color w:val="000000" w:themeColor="text1"/>
          <w:sz w:val="22"/>
        </w:rPr>
        <w:t>札幌市□□区～～</w:t>
      </w:r>
      <w:r w:rsidRPr="001B7F8A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</w:t>
      </w:r>
    </w:p>
    <w:p w14:paraId="24798526" w14:textId="77777777" w:rsidR="00ED39DA" w:rsidRPr="001B7F8A" w:rsidRDefault="00ED39DA" w:rsidP="00ED39DA">
      <w:pPr>
        <w:spacing w:line="480" w:lineRule="atLeast"/>
        <w:ind w:leftChars="1050" w:left="2520" w:firstLineChars="400" w:firstLine="880"/>
        <w:rPr>
          <w:rFonts w:asciiTheme="minorEastAsia" w:eastAsiaTheme="minorEastAsia" w:hAnsiTheme="minorEastAsia"/>
          <w:color w:val="000000" w:themeColor="text1"/>
          <w:sz w:val="22"/>
        </w:rPr>
      </w:pPr>
      <w:r w:rsidRPr="001B7F8A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証明書発行事業所名　　　</w:t>
      </w:r>
      <w:r w:rsidR="001B7F8A" w:rsidRPr="001B7F8A">
        <w:rPr>
          <w:rFonts w:asciiTheme="minorEastAsia" w:eastAsiaTheme="minorEastAsia" w:hAnsiTheme="minorEastAsia" w:hint="eastAsia"/>
          <w:color w:val="000000" w:themeColor="text1"/>
          <w:sz w:val="22"/>
        </w:rPr>
        <w:t>○○ストア</w:t>
      </w:r>
      <w:r w:rsidRPr="001B7F8A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</w:t>
      </w:r>
    </w:p>
    <w:p w14:paraId="64F5BF7F" w14:textId="77777777" w:rsidR="00ED39DA" w:rsidRPr="001B7F8A" w:rsidRDefault="00ED39DA" w:rsidP="00ED39DA">
      <w:pPr>
        <w:spacing w:line="480" w:lineRule="atLeast"/>
        <w:ind w:leftChars="1050" w:left="2520" w:firstLineChars="400" w:firstLine="880"/>
        <w:rPr>
          <w:rFonts w:asciiTheme="minorEastAsia" w:eastAsiaTheme="minorEastAsia" w:hAnsiTheme="minorEastAsia"/>
          <w:color w:val="000000" w:themeColor="text1"/>
          <w:sz w:val="22"/>
        </w:rPr>
      </w:pPr>
      <w:r w:rsidRPr="001B7F8A">
        <w:rPr>
          <w:rFonts w:asciiTheme="minorEastAsia" w:eastAsiaTheme="minorEastAsia" w:hAnsiTheme="minorEastAsia" w:hint="eastAsia"/>
          <w:color w:val="000000" w:themeColor="text1"/>
          <w:sz w:val="22"/>
        </w:rPr>
        <w:t>証明書発行責任者役職・氏名</w:t>
      </w:r>
      <w:r w:rsidR="001B7F8A" w:rsidRPr="001B7F8A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代表取締役</w:t>
      </w:r>
      <w:r w:rsidRPr="001B7F8A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  <w:r w:rsidR="001B7F8A" w:rsidRPr="001B7F8A">
        <w:rPr>
          <w:rFonts w:asciiTheme="minorEastAsia" w:eastAsiaTheme="minorEastAsia" w:hAnsiTheme="minorEastAsia" w:hint="eastAsia"/>
          <w:color w:val="000000" w:themeColor="text1"/>
          <w:sz w:val="22"/>
        </w:rPr>
        <w:t>△△</w:t>
      </w:r>
      <w:r w:rsidRPr="001B7F8A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  <w:r w:rsidR="001B7F8A" w:rsidRPr="001B7F8A">
        <w:rPr>
          <w:rFonts w:asciiTheme="minorEastAsia" w:eastAsiaTheme="minorEastAsia" w:hAnsiTheme="minorEastAsia" w:hint="eastAsia"/>
          <w:color w:val="000000" w:themeColor="text1"/>
          <w:sz w:val="22"/>
        </w:rPr>
        <w:t>△△</w:t>
      </w:r>
      <w:r w:rsidRPr="001B7F8A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</w:p>
    <w:p w14:paraId="42C049EC" w14:textId="77777777" w:rsidR="00ED39DA" w:rsidRPr="001B7F8A" w:rsidRDefault="00ED39DA" w:rsidP="00ED39DA">
      <w:pPr>
        <w:spacing w:line="480" w:lineRule="atLeast"/>
        <w:ind w:leftChars="1050" w:left="2520" w:firstLineChars="400" w:firstLine="880"/>
        <w:rPr>
          <w:rFonts w:asciiTheme="minorEastAsia" w:eastAsiaTheme="minorEastAsia" w:hAnsiTheme="minorEastAsia"/>
          <w:color w:val="000000" w:themeColor="text1"/>
          <w:sz w:val="22"/>
        </w:rPr>
      </w:pPr>
      <w:r w:rsidRPr="001B7F8A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記載内容の問い合わせ先担当者氏名　</w:t>
      </w:r>
      <w:r w:rsidR="001B7F8A" w:rsidRPr="001B7F8A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□□</w:t>
      </w:r>
      <w:r w:rsidRPr="001B7F8A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  <w:r w:rsidR="001B7F8A" w:rsidRPr="001B7F8A">
        <w:rPr>
          <w:rFonts w:asciiTheme="minorEastAsia" w:eastAsiaTheme="minorEastAsia" w:hAnsiTheme="minorEastAsia" w:hint="eastAsia"/>
          <w:color w:val="000000" w:themeColor="text1"/>
          <w:sz w:val="22"/>
        </w:rPr>
        <w:t>□□</w:t>
      </w:r>
      <w:r w:rsidRPr="001B7F8A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</w:t>
      </w:r>
    </w:p>
    <w:p w14:paraId="65E0B3F4" w14:textId="77777777" w:rsidR="00ED39DA" w:rsidRDefault="00ED39DA" w:rsidP="00ED39DA">
      <w:pPr>
        <w:spacing w:line="480" w:lineRule="atLeast"/>
        <w:ind w:firstLineChars="1550" w:firstLine="3410"/>
        <w:rPr>
          <w:rFonts w:asciiTheme="minorEastAsia" w:eastAsiaTheme="minorEastAsia" w:hAnsiTheme="minorEastAsia"/>
          <w:color w:val="000000" w:themeColor="text1"/>
          <w:sz w:val="22"/>
        </w:rPr>
      </w:pPr>
      <w:r w:rsidRPr="001B7F8A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記載内容の問い合わせ先電話番号　　　</w:t>
      </w:r>
      <w:r w:rsidR="001B7F8A" w:rsidRPr="001B7F8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○○○－○○○○</w:t>
      </w:r>
      <w:r w:rsidR="001B7F8A" w:rsidRPr="001B7F8A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</w:p>
    <w:p w14:paraId="786493F2" w14:textId="77777777" w:rsidR="00ED39DA" w:rsidRDefault="00ED39DA" w:rsidP="00ED39DA">
      <w:pPr>
        <w:spacing w:line="480" w:lineRule="atLeast"/>
        <w:rPr>
          <w:rFonts w:asciiTheme="minorEastAsia" w:eastAsiaTheme="minorEastAsia" w:hAnsiTheme="minorEastAsia"/>
          <w:bCs/>
          <w:color w:val="000000" w:themeColor="text1"/>
          <w:sz w:val="22"/>
          <w:szCs w:val="22"/>
        </w:rPr>
      </w:pPr>
      <w:r w:rsidRPr="001B7F8A">
        <w:rPr>
          <w:rFonts w:asciiTheme="minorEastAsia" w:eastAsiaTheme="minorEastAsia" w:hAnsiTheme="minorEastAsia" w:hint="eastAsia"/>
          <w:bCs/>
          <w:color w:val="000000" w:themeColor="text1"/>
          <w:sz w:val="22"/>
          <w:szCs w:val="22"/>
        </w:rPr>
        <w:t>下記の内容について、事実であることを証明いたします。</w:t>
      </w:r>
    </w:p>
    <w:p w14:paraId="458C91DE" w14:textId="77777777" w:rsidR="00AA45D8" w:rsidRPr="001B7F8A" w:rsidRDefault="00AA45D8" w:rsidP="00ED39DA">
      <w:pPr>
        <w:spacing w:line="480" w:lineRule="atLeast"/>
        <w:rPr>
          <w:rFonts w:asciiTheme="minorEastAsia" w:eastAsiaTheme="minorEastAsia" w:hAnsiTheme="minorEastAsia"/>
          <w:bCs/>
          <w:color w:val="000000" w:themeColor="text1"/>
          <w:sz w:val="22"/>
          <w:szCs w:val="22"/>
        </w:rPr>
      </w:pPr>
      <w:r w:rsidRPr="00AA45D8">
        <w:rPr>
          <w:rFonts w:asciiTheme="minorEastAsia" w:eastAsiaTheme="minorEastAsia" w:hAnsiTheme="minorEastAsia" w:hint="eastAsia"/>
          <w:bCs/>
          <w:color w:val="000000" w:themeColor="text1"/>
          <w:sz w:val="22"/>
          <w:szCs w:val="22"/>
        </w:rPr>
        <w:t>本証明書の内容について、就労先事業者等に無断で作成し又は改変を行ったときは、刑法上の罪に問われる場合があります。</w:t>
      </w:r>
    </w:p>
    <w:p w14:paraId="3CC4BB4E" w14:textId="77777777" w:rsidR="00ED39DA" w:rsidRPr="001B7F8A" w:rsidRDefault="00ED39DA" w:rsidP="00ED39DA">
      <w:pPr>
        <w:spacing w:line="480" w:lineRule="atLeas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1B7F8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１　</w:t>
      </w:r>
      <w:r w:rsidRPr="001B7F8A">
        <w:rPr>
          <w:rFonts w:asciiTheme="minorEastAsia" w:eastAsiaTheme="minorEastAsia" w:hAnsiTheme="minorEastAsia"/>
          <w:color w:val="000000" w:themeColor="text1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D39DA" w:rsidRPr="001B7F8A">
              <w:rPr>
                <w:rFonts w:asciiTheme="minorEastAsia" w:eastAsiaTheme="minorEastAsia" w:hAnsiTheme="minorEastAsia" w:hint="eastAsia"/>
                <w:color w:val="000000" w:themeColor="text1"/>
                <w:sz w:val="11"/>
                <w:szCs w:val="22"/>
              </w:rPr>
              <w:t>ふり</w:t>
            </w:r>
          </w:rt>
          <w:rubyBase>
            <w:r w:rsidR="00ED39DA" w:rsidRPr="001B7F8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本人</w:t>
            </w:r>
          </w:rubyBase>
        </w:ruby>
      </w:r>
      <w:r w:rsidRPr="001B7F8A">
        <w:rPr>
          <w:rFonts w:asciiTheme="minorEastAsia" w:eastAsiaTheme="minorEastAsia" w:hAnsiTheme="minorEastAsia"/>
          <w:color w:val="000000" w:themeColor="text1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D39DA" w:rsidRPr="001B7F8A">
              <w:rPr>
                <w:rFonts w:asciiTheme="minorEastAsia" w:eastAsiaTheme="minorEastAsia" w:hAnsiTheme="minorEastAsia" w:hint="eastAsia"/>
                <w:color w:val="000000" w:themeColor="text1"/>
                <w:sz w:val="11"/>
                <w:szCs w:val="22"/>
              </w:rPr>
              <w:t>がな</w:t>
            </w:r>
          </w:rt>
          <w:rubyBase>
            <w:r w:rsidR="00ED39DA" w:rsidRPr="001B7F8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氏名</w:t>
            </w:r>
          </w:rubyBase>
        </w:ruby>
      </w:r>
      <w:r w:rsidRPr="001B7F8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　　</w:t>
      </w:r>
      <w:r w:rsidRPr="001B7F8A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　　　</w:t>
      </w:r>
      <w:r w:rsidRPr="001B7F8A">
        <w:rPr>
          <w:rFonts w:asciiTheme="minorEastAsia" w:eastAsiaTheme="minorEastAsia" w:hAnsiTheme="minorEastAsia"/>
          <w:color w:val="000000" w:themeColor="text1"/>
          <w:sz w:val="22"/>
          <w:szCs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D39DA" w:rsidRPr="001B7F8A">
              <w:rPr>
                <w:rFonts w:asciiTheme="minorEastAsia" w:eastAsiaTheme="minorEastAsia" w:hAnsiTheme="minorEastAsia" w:hint="eastAsia"/>
                <w:color w:val="000000" w:themeColor="text1"/>
                <w:sz w:val="11"/>
                <w:szCs w:val="22"/>
                <w:u w:val="single"/>
              </w:rPr>
              <w:t>さっぽろ</w:t>
            </w:r>
          </w:rt>
          <w:rubyBase>
            <w:r w:rsidR="00ED39DA" w:rsidRPr="001B7F8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u w:val="single"/>
              </w:rPr>
              <w:t>札幌</w:t>
            </w:r>
          </w:rubyBase>
        </w:ruby>
      </w:r>
      <w:r w:rsidRPr="001B7F8A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　</w:t>
      </w:r>
      <w:r w:rsidRPr="001B7F8A">
        <w:rPr>
          <w:rFonts w:asciiTheme="minorEastAsia" w:eastAsiaTheme="minorEastAsia" w:hAnsiTheme="minorEastAsia"/>
          <w:color w:val="000000" w:themeColor="text1"/>
          <w:sz w:val="22"/>
          <w:szCs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D39DA" w:rsidRPr="001B7F8A">
              <w:rPr>
                <w:rFonts w:asciiTheme="minorEastAsia" w:eastAsiaTheme="minorEastAsia" w:hAnsiTheme="minorEastAsia" w:hint="eastAsia"/>
                <w:color w:val="000000" w:themeColor="text1"/>
                <w:sz w:val="11"/>
                <w:szCs w:val="22"/>
                <w:u w:val="single"/>
              </w:rPr>
              <w:t>たろう</w:t>
            </w:r>
          </w:rt>
          <w:rubyBase>
            <w:r w:rsidR="00ED39DA" w:rsidRPr="001B7F8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u w:val="single"/>
              </w:rPr>
              <w:t>太郎</w:t>
            </w:r>
          </w:rubyBase>
        </w:ruby>
      </w:r>
      <w:r w:rsidRPr="001B7F8A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　　　　</w:t>
      </w:r>
      <w:r w:rsidRPr="001B7F8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（生年月日　昭和60年12月15日生）</w:t>
      </w:r>
    </w:p>
    <w:p w14:paraId="62526804" w14:textId="77777777" w:rsidR="00ED39DA" w:rsidRPr="001B7F8A" w:rsidRDefault="00ED39DA" w:rsidP="00ED39DA">
      <w:pPr>
        <w:spacing w:line="480" w:lineRule="atLeas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1B7F8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２　雇用契約状況　　　</w:t>
      </w:r>
      <w:r w:rsidR="001B7F8A" w:rsidRPr="001B7F8A">
        <w:rPr>
          <w:rFonts w:asciiTheme="minorEastAsia" w:eastAsiaTheme="minorEastAsia" w:hAnsiTheme="minorEastAsia" w:cs="Segoe UI Symbol" w:hint="eastAsia"/>
          <w:color w:val="000000" w:themeColor="text1"/>
          <w:sz w:val="22"/>
          <w:szCs w:val="22"/>
        </w:rPr>
        <w:t>☑</w:t>
      </w:r>
      <w:r w:rsidRPr="001B7F8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無期　□有期</w:t>
      </w:r>
    </w:p>
    <w:p w14:paraId="0E6D42A3" w14:textId="77777777" w:rsidR="00ED39DA" w:rsidRPr="001B7F8A" w:rsidRDefault="00ED39DA" w:rsidP="00ED39DA">
      <w:pPr>
        <w:spacing w:line="480" w:lineRule="atLeas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1B7F8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３　雇用期間　　　　　始期：</w:t>
      </w:r>
      <w:r w:rsidR="001B7F8A" w:rsidRPr="001B7F8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平成 29</w:t>
      </w:r>
      <w:r w:rsidRPr="001B7F8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年　</w:t>
      </w:r>
      <w:r w:rsidR="001B7F8A" w:rsidRPr="001B7F8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４</w:t>
      </w:r>
      <w:r w:rsidRPr="001B7F8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月　</w:t>
      </w:r>
      <w:r w:rsidR="001B7F8A" w:rsidRPr="001B7F8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１</w:t>
      </w:r>
      <w:r w:rsidRPr="001B7F8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日</w:t>
      </w:r>
    </w:p>
    <w:p w14:paraId="10A2313F" w14:textId="77777777" w:rsidR="00ED39DA" w:rsidRPr="001B7F8A" w:rsidRDefault="00ED39DA" w:rsidP="00ED39DA">
      <w:pPr>
        <w:spacing w:line="480" w:lineRule="atLeast"/>
        <w:ind w:firstLineChars="1100" w:firstLine="242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1B7F8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終期：　　　　　年　　　　月　　　　日（有期の場合のみ）</w:t>
      </w:r>
    </w:p>
    <w:p w14:paraId="3948030C" w14:textId="77777777" w:rsidR="00ED39DA" w:rsidRPr="001B7F8A" w:rsidRDefault="00ED39DA" w:rsidP="00ED39DA">
      <w:pPr>
        <w:spacing w:line="480" w:lineRule="atLeast"/>
        <w:ind w:firstLineChars="1100" w:firstLine="242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1B7F8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満了後の更新の有無　□有　□無</w:t>
      </w:r>
    </w:p>
    <w:p w14:paraId="1AA9AFF0" w14:textId="77777777" w:rsidR="00ED39DA" w:rsidRDefault="00ED39DA" w:rsidP="00ED39DA">
      <w:pPr>
        <w:spacing w:line="480" w:lineRule="atLeas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1B7F8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４　就労形態　　　　　</w:t>
      </w:r>
      <w:r w:rsidR="001B7F8A" w:rsidRPr="001B7F8A">
        <w:rPr>
          <w:rFonts w:asciiTheme="minorEastAsia" w:eastAsiaTheme="minorEastAsia" w:hAnsiTheme="minorEastAsia" w:cs="Segoe UI Symbol" w:hint="eastAsia"/>
          <w:color w:val="000000" w:themeColor="text1"/>
          <w:sz w:val="22"/>
          <w:szCs w:val="22"/>
        </w:rPr>
        <w:t>☑</w:t>
      </w:r>
      <w:r w:rsidRPr="001B7F8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正規雇用　□パート・アルバイト　□派遣社員　□契約・嘱託社員</w:t>
      </w:r>
    </w:p>
    <w:p w14:paraId="7ACF5616" w14:textId="77777777" w:rsidR="00AA45D8" w:rsidRDefault="00AA45D8" w:rsidP="00ED39DA">
      <w:pPr>
        <w:spacing w:line="480" w:lineRule="atLeas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　　　　　　　　</w:t>
      </w:r>
      <w:r w:rsidRPr="00AA45D8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□役員（取締役・監査役・法人理事等）　□自営業主（個人事業主）</w:t>
      </w:r>
    </w:p>
    <w:p w14:paraId="7F268A44" w14:textId="77777777" w:rsidR="00AA45D8" w:rsidRPr="001B7F8A" w:rsidRDefault="00AA45D8" w:rsidP="00ED39DA">
      <w:pPr>
        <w:spacing w:line="480" w:lineRule="atLeas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　　　　　　　　</w:t>
      </w:r>
      <w:r w:rsidRPr="00AA45D8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□自営業専従者　□その他（　　　　　　　　　　　　　　　　　　）</w:t>
      </w:r>
    </w:p>
    <w:p w14:paraId="049351B6" w14:textId="77777777" w:rsidR="00ED39DA" w:rsidRPr="001B7F8A" w:rsidRDefault="00ED39DA" w:rsidP="00ED39DA">
      <w:pPr>
        <w:spacing w:line="480" w:lineRule="atLeast"/>
        <w:rPr>
          <w:rFonts w:asciiTheme="minorEastAsia" w:eastAsiaTheme="minorEastAsia" w:hAnsiTheme="minorEastAsia"/>
          <w:color w:val="000000" w:themeColor="text1"/>
          <w:sz w:val="22"/>
          <w:szCs w:val="22"/>
          <w:u w:val="single"/>
        </w:rPr>
      </w:pPr>
      <w:r w:rsidRPr="001B7F8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５　就労先事業所名　　</w:t>
      </w:r>
      <w:r w:rsidRPr="001B7F8A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</w:t>
      </w:r>
      <w:r w:rsidR="001B7F8A" w:rsidRPr="001B7F8A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○○ストア△△支店　　　　</w:t>
      </w:r>
      <w:r w:rsidRPr="001B7F8A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　　　　　　　　　　　　　　　　</w:t>
      </w:r>
    </w:p>
    <w:p w14:paraId="22B26219" w14:textId="77777777" w:rsidR="00ED39DA" w:rsidRPr="001B7F8A" w:rsidRDefault="00ED39DA" w:rsidP="00ED39DA">
      <w:pPr>
        <w:spacing w:line="480" w:lineRule="atLeas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1B7F8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６　就労先住所　　　　</w:t>
      </w:r>
      <w:r w:rsidRPr="001B7F8A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</w:t>
      </w:r>
      <w:r w:rsidR="001B7F8A" w:rsidRPr="001B7F8A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札幌市□□区～～　　　　　　</w:t>
      </w:r>
      <w:r w:rsidRPr="001B7F8A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　　　　　　　　　　　　　　　</w:t>
      </w:r>
    </w:p>
    <w:p w14:paraId="306A2EA7" w14:textId="77777777" w:rsidR="00ED39DA" w:rsidRPr="001B7F8A" w:rsidRDefault="00ED39DA" w:rsidP="00ED39DA">
      <w:pPr>
        <w:spacing w:line="480" w:lineRule="atLeas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1B7F8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７　就労先電話番号　　</w:t>
      </w:r>
      <w:r w:rsidR="001B7F8A" w:rsidRPr="001B7F8A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○○○－○○○○</w:t>
      </w:r>
      <w:r w:rsidRPr="001B7F8A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　　　　　　　　　　　　　　　　　　　　　</w:t>
      </w:r>
    </w:p>
    <w:p w14:paraId="748C80C6" w14:textId="77777777" w:rsidR="00ED39DA" w:rsidRPr="001B7F8A" w:rsidRDefault="00ED39DA" w:rsidP="00ED39DA">
      <w:pPr>
        <w:spacing w:line="480" w:lineRule="atLeas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1B7F8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８　就労内容　　　　　</w:t>
      </w:r>
      <w:r w:rsidR="001B7F8A" w:rsidRPr="001B7F8A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サービスカウンター受付</w:t>
      </w:r>
      <w:r w:rsidRPr="001B7F8A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　　　　　　　　　　　　　　　　　　</w:t>
      </w:r>
    </w:p>
    <w:p w14:paraId="4D353067" w14:textId="77777777" w:rsidR="00ED39DA" w:rsidRPr="001B7F8A" w:rsidRDefault="00ED39DA" w:rsidP="00ED39DA">
      <w:pPr>
        <w:spacing w:line="480" w:lineRule="atLeas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1B7F8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９　就労日　　　　　　□月　</w:t>
      </w:r>
      <w:r w:rsidR="001B7F8A" w:rsidRPr="001B7F8A">
        <w:rPr>
          <w:rFonts w:asciiTheme="minorEastAsia" w:eastAsiaTheme="minorEastAsia" w:hAnsiTheme="minorEastAsia" w:cs="Segoe UI Symbol" w:hint="eastAsia"/>
          <w:color w:val="000000" w:themeColor="text1"/>
          <w:sz w:val="22"/>
          <w:szCs w:val="22"/>
        </w:rPr>
        <w:t>☑</w:t>
      </w:r>
      <w:r w:rsidRPr="001B7F8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火　</w:t>
      </w:r>
      <w:r w:rsidR="001B7F8A" w:rsidRPr="001B7F8A">
        <w:rPr>
          <w:rFonts w:asciiTheme="minorEastAsia" w:eastAsiaTheme="minorEastAsia" w:hAnsiTheme="minorEastAsia" w:cs="Segoe UI Symbol" w:hint="eastAsia"/>
          <w:color w:val="000000" w:themeColor="text1"/>
          <w:sz w:val="22"/>
          <w:szCs w:val="22"/>
        </w:rPr>
        <w:t>☑</w:t>
      </w:r>
      <w:r w:rsidRPr="001B7F8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水　</w:t>
      </w:r>
      <w:r w:rsidR="001B7F8A" w:rsidRPr="001B7F8A">
        <w:rPr>
          <w:rFonts w:asciiTheme="minorEastAsia" w:eastAsiaTheme="minorEastAsia" w:hAnsiTheme="minorEastAsia" w:cs="Segoe UI Symbol" w:hint="eastAsia"/>
          <w:color w:val="000000" w:themeColor="text1"/>
          <w:sz w:val="22"/>
          <w:szCs w:val="22"/>
        </w:rPr>
        <w:t>☑</w:t>
      </w:r>
      <w:r w:rsidRPr="001B7F8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木　</w:t>
      </w:r>
      <w:r w:rsidR="001B7F8A" w:rsidRPr="001B7F8A">
        <w:rPr>
          <w:rFonts w:asciiTheme="minorEastAsia" w:eastAsiaTheme="minorEastAsia" w:hAnsiTheme="minorEastAsia" w:cs="Segoe UI Symbol" w:hint="eastAsia"/>
          <w:color w:val="000000" w:themeColor="text1"/>
          <w:sz w:val="22"/>
          <w:szCs w:val="22"/>
        </w:rPr>
        <w:t>☑</w:t>
      </w:r>
      <w:r w:rsidRPr="001B7F8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金　□土　</w:t>
      </w:r>
      <w:r w:rsidR="001B7F8A" w:rsidRPr="001B7F8A">
        <w:rPr>
          <w:rFonts w:asciiTheme="minorEastAsia" w:eastAsiaTheme="minorEastAsia" w:hAnsiTheme="minorEastAsia" w:cs="Segoe UI Symbol" w:hint="eastAsia"/>
          <w:color w:val="000000" w:themeColor="text1"/>
          <w:sz w:val="22"/>
          <w:szCs w:val="22"/>
        </w:rPr>
        <w:t>☑</w:t>
      </w:r>
      <w:r w:rsidRPr="001B7F8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日　</w:t>
      </w:r>
      <w:r w:rsidR="001B7F8A" w:rsidRPr="001B7F8A">
        <w:rPr>
          <w:rFonts w:asciiTheme="minorEastAsia" w:eastAsiaTheme="minorEastAsia" w:hAnsiTheme="minorEastAsia" w:cs="Segoe UI Symbol" w:hint="eastAsia"/>
          <w:color w:val="000000" w:themeColor="text1"/>
          <w:sz w:val="22"/>
          <w:szCs w:val="22"/>
        </w:rPr>
        <w:t>□</w:t>
      </w:r>
      <w:r w:rsidRPr="001B7F8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祝日</w:t>
      </w:r>
    </w:p>
    <w:p w14:paraId="0C8EBEA8" w14:textId="77777777" w:rsidR="00ED39DA" w:rsidRPr="001B7F8A" w:rsidRDefault="00ED39DA" w:rsidP="00ED39DA">
      <w:pPr>
        <w:spacing w:line="480" w:lineRule="atLeast"/>
        <w:ind w:firstLineChars="1100" w:firstLine="242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1B7F8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その他（　　　　　　　　　　　　　　　　　　　　　　　　　　）</w:t>
      </w:r>
    </w:p>
    <w:p w14:paraId="5B34E156" w14:textId="77777777" w:rsidR="00ED39DA" w:rsidRPr="001B7F8A" w:rsidRDefault="00ED39DA" w:rsidP="00ED39DA">
      <w:pPr>
        <w:spacing w:line="480" w:lineRule="atLeas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1B7F8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10　休日就労の状態　　</w:t>
      </w:r>
      <w:r w:rsidR="001B7F8A" w:rsidRPr="001B7F8A">
        <w:rPr>
          <w:rFonts w:asciiTheme="minorEastAsia" w:eastAsiaTheme="minorEastAsia" w:hAnsiTheme="minorEastAsia" w:cs="Segoe UI Symbol" w:hint="eastAsia"/>
          <w:color w:val="000000" w:themeColor="text1"/>
          <w:sz w:val="22"/>
          <w:szCs w:val="22"/>
        </w:rPr>
        <w:t>☑</w:t>
      </w:r>
      <w:r w:rsidRPr="001B7F8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日曜日・祝日が固定勤務　</w:t>
      </w:r>
    </w:p>
    <w:p w14:paraId="16B583D3" w14:textId="77777777" w:rsidR="00ED39DA" w:rsidRPr="001B7F8A" w:rsidRDefault="00ED39DA" w:rsidP="00ED39DA">
      <w:pPr>
        <w:spacing w:line="480" w:lineRule="atLeast"/>
        <w:ind w:firstLineChars="200" w:firstLine="44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1B7F8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（ひと月あたり）　□日曜日が固定勤務</w:t>
      </w:r>
    </w:p>
    <w:p w14:paraId="4C8EF87D" w14:textId="77777777" w:rsidR="00ED39DA" w:rsidRPr="001B7F8A" w:rsidRDefault="00ED39DA" w:rsidP="00ED39DA">
      <w:pPr>
        <w:spacing w:line="480" w:lineRule="atLeas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1B7F8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　　　　　　　　□日曜日・祝日がシフト勤務（下記日数を選択してください）</w:t>
      </w:r>
    </w:p>
    <w:p w14:paraId="23DFAE26" w14:textId="77777777" w:rsidR="00ED39DA" w:rsidRPr="001B7F8A" w:rsidRDefault="00ED39DA" w:rsidP="00ED39DA">
      <w:pPr>
        <w:spacing w:line="480" w:lineRule="atLeast"/>
        <w:ind w:firstLineChars="1200" w:firstLine="264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1B7F8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月平均日数　□４日以上　□３日　□２日　□１日</w:t>
      </w:r>
    </w:p>
    <w:p w14:paraId="5728C05E" w14:textId="77777777" w:rsidR="00ED39DA" w:rsidRPr="001B7F8A" w:rsidRDefault="00ED39DA" w:rsidP="00ED39DA">
      <w:pPr>
        <w:spacing w:line="480" w:lineRule="atLeas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1B7F8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　　　　　　　　□日曜日・祝日に月１回以上勤務（上記以外）</w:t>
      </w:r>
    </w:p>
    <w:p w14:paraId="5168CAD0" w14:textId="77777777" w:rsidR="00ED39DA" w:rsidRPr="001B7F8A" w:rsidRDefault="00ED39DA" w:rsidP="00ED39DA">
      <w:pPr>
        <w:spacing w:line="480" w:lineRule="atLeas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1B7F8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11　就労時間　　　　　平日：　</w:t>
      </w:r>
      <w:r w:rsidR="001B7F8A" w:rsidRPr="001B7F8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９</w:t>
      </w:r>
      <w:r w:rsidRPr="001B7F8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時</w:t>
      </w:r>
      <w:r w:rsidR="001B7F8A" w:rsidRPr="001B7F8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00</w:t>
      </w:r>
      <w:r w:rsidRPr="001B7F8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分から</w:t>
      </w:r>
      <w:r w:rsidR="001B7F8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 </w:t>
      </w:r>
      <w:r w:rsidR="001B7F8A" w:rsidRPr="001B7F8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17</w:t>
      </w:r>
      <w:r w:rsidRPr="001B7F8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時</w:t>
      </w:r>
      <w:r w:rsidR="001B7F8A">
        <w:rPr>
          <w:rFonts w:asciiTheme="minorEastAsia" w:eastAsiaTheme="minorEastAsia" w:hAnsiTheme="minorEastAsia"/>
          <w:color w:val="000000" w:themeColor="text1"/>
          <w:sz w:val="22"/>
          <w:szCs w:val="22"/>
        </w:rPr>
        <w:t xml:space="preserve"> </w:t>
      </w:r>
      <w:r w:rsidR="001B7F8A" w:rsidRPr="001B7F8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00</w:t>
      </w:r>
      <w:r w:rsidRPr="001B7F8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分まで</w:t>
      </w:r>
    </w:p>
    <w:p w14:paraId="3C396049" w14:textId="77777777" w:rsidR="00ED39DA" w:rsidRPr="001B7F8A" w:rsidRDefault="00ED39DA" w:rsidP="00ED39DA">
      <w:pPr>
        <w:spacing w:line="480" w:lineRule="atLeas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1B7F8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　　　　　　　　日祝</w:t>
      </w:r>
      <w:r w:rsidR="00F8515D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：　９</w:t>
      </w:r>
      <w:r w:rsidRPr="001B7F8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時　</w:t>
      </w:r>
      <w:r w:rsidR="00F8515D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00</w:t>
      </w:r>
      <w:r w:rsidRPr="001B7F8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分</w:t>
      </w:r>
      <w:r w:rsidR="00F8515D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から 16時 00</w:t>
      </w:r>
      <w:r w:rsidRPr="001B7F8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分まで（平日と異なる場合のみ）</w:t>
      </w:r>
    </w:p>
    <w:p w14:paraId="002F9861" w14:textId="77777777" w:rsidR="00ED39DA" w:rsidRPr="001B7F8A" w:rsidRDefault="00ED39DA" w:rsidP="00ED39DA">
      <w:pPr>
        <w:spacing w:line="480" w:lineRule="atLeast"/>
        <w:ind w:firstLineChars="1100" w:firstLine="242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1B7F8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その他（　　　　　　　　　　　　　　　　　　　　　　　　　　）</w:t>
      </w:r>
    </w:p>
    <w:p w14:paraId="3CF57C22" w14:textId="0B6E3403" w:rsidR="00ED39DA" w:rsidRPr="001B7F8A" w:rsidRDefault="00ED39DA" w:rsidP="00ED39DA">
      <w:pPr>
        <w:spacing w:line="480" w:lineRule="atLeas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1B7F8A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</w:t>
      </w:r>
      <w:r w:rsidRPr="001B7F8A">
        <w:rPr>
          <w:rFonts w:asciiTheme="minorEastAsia" w:eastAsiaTheme="minorEastAsia" w:hAnsiTheme="minorEastAsia" w:hint="eastAsia"/>
          <w:color w:val="000000" w:themeColor="text1"/>
          <w:sz w:val="21"/>
          <w:szCs w:val="22"/>
        </w:rPr>
        <w:t>※勤務時間は労働契約書上の時間</w:t>
      </w:r>
      <w:ins w:id="1" w:author="松浦 秀倫" w:date="2024-12-13T23:44:00Z">
        <w:r w:rsidR="00A5028A">
          <w:rPr>
            <w:rFonts w:asciiTheme="minorEastAsia" w:eastAsiaTheme="minorEastAsia" w:hAnsiTheme="minorEastAsia" w:hint="eastAsia"/>
            <w:color w:val="000000" w:themeColor="text1"/>
            <w:sz w:val="21"/>
            <w:szCs w:val="22"/>
          </w:rPr>
          <w:t>（休憩時間含む）</w:t>
        </w:r>
      </w:ins>
      <w:r w:rsidRPr="001B7F8A">
        <w:rPr>
          <w:rFonts w:asciiTheme="minorEastAsia" w:eastAsiaTheme="minorEastAsia" w:hAnsiTheme="minorEastAsia" w:hint="eastAsia"/>
          <w:color w:val="000000" w:themeColor="text1"/>
          <w:sz w:val="21"/>
          <w:szCs w:val="22"/>
        </w:rPr>
        <w:t>を記入してください。</w:t>
      </w:r>
    </w:p>
    <w:sectPr w:rsidR="00ED39DA" w:rsidRPr="001B7F8A" w:rsidSect="00AA45D8">
      <w:pgSz w:w="11907" w:h="16840" w:code="9"/>
      <w:pgMar w:top="340" w:right="1247" w:bottom="340" w:left="1247" w:header="851" w:footer="992" w:gutter="0"/>
      <w:cols w:space="425"/>
      <w:noEndnote/>
      <w:docGrid w:type="linesAndChars" w:linePitch="4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946D8" w14:textId="77777777" w:rsidR="00DF32C2" w:rsidRDefault="00DF32C2" w:rsidP="0032112F">
      <w:r>
        <w:separator/>
      </w:r>
    </w:p>
  </w:endnote>
  <w:endnote w:type="continuationSeparator" w:id="0">
    <w:p w14:paraId="2523BE56" w14:textId="77777777" w:rsidR="00DF32C2" w:rsidRDefault="00DF32C2" w:rsidP="00321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7666B" w14:textId="77777777" w:rsidR="00DF32C2" w:rsidRDefault="00DF32C2" w:rsidP="0032112F">
      <w:r>
        <w:separator/>
      </w:r>
    </w:p>
  </w:footnote>
  <w:footnote w:type="continuationSeparator" w:id="0">
    <w:p w14:paraId="52796D17" w14:textId="77777777" w:rsidR="00DF32C2" w:rsidRDefault="00DF32C2" w:rsidP="0032112F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松浦 秀倫">
    <w15:presenceInfo w15:providerId="AD" w15:userId="S::sb71099@intra.city.sapporo.jp::aa584dc9-1320-417b-ad4b-f268f44c79b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20"/>
  <w:drawingGridVerticalSpacing w:val="23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7311"/>
    <w:rsid w:val="0001660F"/>
    <w:rsid w:val="00032A0C"/>
    <w:rsid w:val="00043198"/>
    <w:rsid w:val="000C09C5"/>
    <w:rsid w:val="001B7F8A"/>
    <w:rsid w:val="001F5D1A"/>
    <w:rsid w:val="0023428C"/>
    <w:rsid w:val="00246CF4"/>
    <w:rsid w:val="00277171"/>
    <w:rsid w:val="0032112F"/>
    <w:rsid w:val="00390A8F"/>
    <w:rsid w:val="00392491"/>
    <w:rsid w:val="003D4D71"/>
    <w:rsid w:val="00417BDF"/>
    <w:rsid w:val="004321C3"/>
    <w:rsid w:val="0045377C"/>
    <w:rsid w:val="0046041C"/>
    <w:rsid w:val="004E39C8"/>
    <w:rsid w:val="0051502A"/>
    <w:rsid w:val="0052720A"/>
    <w:rsid w:val="00534083"/>
    <w:rsid w:val="005C2FD3"/>
    <w:rsid w:val="00657AD1"/>
    <w:rsid w:val="00664AB2"/>
    <w:rsid w:val="00681144"/>
    <w:rsid w:val="00684E1A"/>
    <w:rsid w:val="006F474D"/>
    <w:rsid w:val="007A7E5B"/>
    <w:rsid w:val="00803800"/>
    <w:rsid w:val="00805328"/>
    <w:rsid w:val="00817ED8"/>
    <w:rsid w:val="00866DB5"/>
    <w:rsid w:val="008E5093"/>
    <w:rsid w:val="009B7860"/>
    <w:rsid w:val="009E773F"/>
    <w:rsid w:val="009F0263"/>
    <w:rsid w:val="00A474AB"/>
    <w:rsid w:val="00A5028A"/>
    <w:rsid w:val="00A840D9"/>
    <w:rsid w:val="00AA45D8"/>
    <w:rsid w:val="00AC450A"/>
    <w:rsid w:val="00AD1E1A"/>
    <w:rsid w:val="00BA2B0C"/>
    <w:rsid w:val="00BB7028"/>
    <w:rsid w:val="00BD27BF"/>
    <w:rsid w:val="00BD2BBC"/>
    <w:rsid w:val="00BD3680"/>
    <w:rsid w:val="00BF34E7"/>
    <w:rsid w:val="00CA7DDB"/>
    <w:rsid w:val="00CF6B93"/>
    <w:rsid w:val="00D04105"/>
    <w:rsid w:val="00D52C7A"/>
    <w:rsid w:val="00D81C39"/>
    <w:rsid w:val="00DA378C"/>
    <w:rsid w:val="00DD447F"/>
    <w:rsid w:val="00DD7D45"/>
    <w:rsid w:val="00DF32C2"/>
    <w:rsid w:val="00E32BB7"/>
    <w:rsid w:val="00ED39DA"/>
    <w:rsid w:val="00ED4E6D"/>
    <w:rsid w:val="00EE132E"/>
    <w:rsid w:val="00F35364"/>
    <w:rsid w:val="00F66C0E"/>
    <w:rsid w:val="00F8515D"/>
    <w:rsid w:val="00FB397B"/>
    <w:rsid w:val="00FB74C8"/>
    <w:rsid w:val="00FC11A0"/>
    <w:rsid w:val="00FC7311"/>
    <w:rsid w:val="00FF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37AA494"/>
  <w15:docId w15:val="{B28680AF-9152-4F67-9CD8-A674A4EC4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C731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FC7311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AD1E1A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417BDF"/>
    <w:rPr>
      <w:kern w:val="2"/>
      <w:sz w:val="24"/>
      <w:szCs w:val="24"/>
    </w:rPr>
  </w:style>
  <w:style w:type="table" w:styleId="a7">
    <w:name w:val="Table Grid"/>
    <w:basedOn w:val="a1"/>
    <w:rsid w:val="009F0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A5028A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3762E-F640-4973-90C4-2CC387F35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休日就労証明書</vt:lpstr>
      <vt:lpstr>休日就労証明書</vt:lpstr>
    </vt:vector>
  </TitlesOfParts>
  <Company>札幌市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休日就労証明書</dc:title>
  <dc:creator>札幌市保健福祉局　児童家庭部</dc:creator>
  <cp:lastModifiedBy>松浦 秀倫</cp:lastModifiedBy>
  <cp:revision>10</cp:revision>
  <cp:lastPrinted>2017-01-20T04:58:00Z</cp:lastPrinted>
  <dcterms:created xsi:type="dcterms:W3CDTF">2019-01-18T00:40:00Z</dcterms:created>
  <dcterms:modified xsi:type="dcterms:W3CDTF">2024-12-13T14:45:00Z</dcterms:modified>
</cp:coreProperties>
</file>